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85103" w14:textId="7865A6E9" w:rsidR="00F1786C" w:rsidRDefault="00715183">
      <w:pPr>
        <w:spacing w:after="0"/>
        <w:jc w:val="center"/>
        <w:rPr>
          <w:rFonts w:ascii="Times New Roman" w:eastAsia="Times New Roman" w:hAnsi="Times New Roman" w:cs="Times New Roman"/>
          <w:b/>
          <w:bCs/>
          <w:sz w:val="24"/>
          <w:szCs w:val="24"/>
        </w:rPr>
      </w:pPr>
      <w:ins w:id="0" w:author="Nick T" w:date="2019-02-11T21:48:00Z">
        <w:r>
          <w:rPr>
            <w:rFonts w:ascii="Times New Roman" w:eastAsia="Times New Roman" w:hAnsi="Times New Roman" w:cs="Times New Roman"/>
            <w:b/>
            <w:bCs/>
            <w:sz w:val="24"/>
            <w:szCs w:val="24"/>
          </w:rPr>
          <w:t xml:space="preserve">                                                                                                                                                                                                                                                                                                                                                                                                                                                                                                                                                                                                                                                                                                                                                                                                                                                                                                                                                                                                                                                                                                                                                                                                                                                                                                                                                                                                                                                                                                                                                                                                                                                                                                                                                                                                                                                                                                                                                                                                                                                                                                                                                                                                                                                                                                                                                                                                                                                                                                                                                                                                                                                                                                                                                                                                                                                                                                                                                               </w:t>
        </w:r>
      </w:ins>
      <w:ins w:id="1" w:author="Nick T" w:date="2019-02-11T21:50:00Z">
        <w:r>
          <w:rPr>
            <w:rFonts w:ascii="Times New Roman" w:eastAsia="Times New Roman" w:hAnsi="Times New Roman" w:cs="Times New Roman"/>
            <w:b/>
            <w:bCs/>
            <w:sz w:val="24"/>
            <w:szCs w:val="24"/>
          </w:rPr>
          <w:t xml:space="preserve">                                                                                                                                                                                                                           </w:t>
        </w:r>
      </w:ins>
    </w:p>
    <w:p w14:paraId="49C8B270" w14:textId="77777777" w:rsidR="00F1786C" w:rsidRDefault="00F1786C">
      <w:pPr>
        <w:spacing w:after="0"/>
        <w:jc w:val="center"/>
        <w:rPr>
          <w:rFonts w:ascii="Times New Roman" w:eastAsia="Times New Roman" w:hAnsi="Times New Roman" w:cs="Times New Roman"/>
          <w:b/>
          <w:bCs/>
          <w:sz w:val="24"/>
          <w:szCs w:val="24"/>
        </w:rPr>
      </w:pPr>
    </w:p>
    <w:p w14:paraId="3174376B" w14:textId="766F8C47" w:rsidR="00F1786C" w:rsidRDefault="009665E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Senior </w:t>
      </w:r>
      <w:r w:rsidR="00F1786C">
        <w:rPr>
          <w:rFonts w:ascii="Times New Roman" w:eastAsia="Times New Roman" w:hAnsi="Times New Roman" w:cs="Times New Roman"/>
          <w:b/>
          <w:bCs/>
          <w:sz w:val="24"/>
          <w:szCs w:val="24"/>
        </w:rPr>
        <w:t>Author’s Note</w:t>
      </w:r>
    </w:p>
    <w:p w14:paraId="7C54C326" w14:textId="77777777" w:rsidR="00F1786C" w:rsidRDefault="00F1786C">
      <w:pPr>
        <w:spacing w:after="0"/>
        <w:jc w:val="center"/>
        <w:rPr>
          <w:rFonts w:ascii="Times New Roman" w:eastAsia="Times New Roman" w:hAnsi="Times New Roman" w:cs="Times New Roman"/>
          <w:b/>
          <w:bCs/>
          <w:sz w:val="24"/>
          <w:szCs w:val="24"/>
        </w:rPr>
      </w:pPr>
    </w:p>
    <w:p w14:paraId="2A60D6EC" w14:textId="39DF1C1F" w:rsidR="00F1786C" w:rsidRPr="00F1786C" w:rsidRDefault="00F1786C" w:rsidP="00F1786C">
      <w:pPr>
        <w:widowControl w:val="0"/>
        <w:autoSpaceDE w:val="0"/>
        <w:autoSpaceDN w:val="0"/>
        <w:adjustRightInd w:val="0"/>
        <w:spacing w:after="0" w:line="240" w:lineRule="auto"/>
        <w:rPr>
          <w:rFonts w:ascii="Calibri" w:eastAsia="Times New Roman" w:hAnsi="Calibri" w:cs="Times New Roman"/>
          <w:b/>
          <w:color w:val="auto"/>
        </w:rPr>
      </w:pPr>
      <w:r w:rsidRPr="00F1786C">
        <w:rPr>
          <w:rFonts w:ascii="Calibri" w:eastAsia="Times New Roman" w:hAnsi="Calibri" w:cs="Times New Roman"/>
          <w:b/>
          <w:color w:val="auto"/>
        </w:rPr>
        <w:t>In many ways, Nick Thompson is the idea candidate for the role of Posthumous Author.  He has written, over fifty years on a constant theme, but the work has not been widely read.  Most of the published work has appeared in obscure journals.  In addition, he has piles of unpublished lecture notes delivered over the years to hundreds of students, whom he cruelly used as guinea pigs for the development of his ideas.  Such a group of students might comprise a rump readership for a compilation</w:t>
      </w:r>
      <w:r>
        <w:rPr>
          <w:rFonts w:ascii="Calibri" w:eastAsia="Times New Roman" w:hAnsi="Calibri" w:cs="Times New Roman"/>
          <w:b/>
          <w:color w:val="auto"/>
        </w:rPr>
        <w:t xml:space="preserve"> of the work of such an obscure author, </w:t>
      </w:r>
      <w:r w:rsidRPr="00F1786C">
        <w:rPr>
          <w:rFonts w:ascii="Calibri" w:eastAsia="Times New Roman" w:hAnsi="Calibri" w:cs="Times New Roman"/>
          <w:b/>
          <w:color w:val="auto"/>
        </w:rPr>
        <w:t xml:space="preserve">because, presumably, they wake up from time to time in the middle of the night wondering, “What was THAT all about?”  </w:t>
      </w:r>
      <w:r>
        <w:rPr>
          <w:rFonts w:ascii="Calibri" w:eastAsia="Times New Roman" w:hAnsi="Calibri" w:cs="Times New Roman"/>
          <w:b/>
          <w:color w:val="auto"/>
        </w:rPr>
        <w:t>Finally, and m</w:t>
      </w:r>
      <w:r w:rsidRPr="00F1786C">
        <w:rPr>
          <w:rFonts w:ascii="Calibri" w:eastAsia="Times New Roman" w:hAnsi="Calibri" w:cs="Times New Roman"/>
          <w:b/>
          <w:color w:val="auto"/>
        </w:rPr>
        <w:t xml:space="preserve">ost important of all, Thompson has a talented and energetic co-author, Eric Charles, who is dedicated to the proposition that Thompson’s career, little more than a running gag </w:t>
      </w:r>
      <w:proofErr w:type="gramStart"/>
      <w:r w:rsidRPr="00F1786C">
        <w:rPr>
          <w:rFonts w:ascii="Calibri" w:eastAsia="Times New Roman" w:hAnsi="Calibri" w:cs="Times New Roman"/>
          <w:b/>
          <w:color w:val="auto"/>
        </w:rPr>
        <w:t>at the moment</w:t>
      </w:r>
      <w:proofErr w:type="gramEnd"/>
      <w:r w:rsidRPr="00F1786C">
        <w:rPr>
          <w:rFonts w:ascii="Calibri" w:eastAsia="Times New Roman" w:hAnsi="Calibri" w:cs="Times New Roman"/>
          <w:b/>
          <w:color w:val="auto"/>
        </w:rPr>
        <w:t xml:space="preserve">, needs to be pulled together into a Final Statement.  </w:t>
      </w:r>
    </w:p>
    <w:p w14:paraId="6021E264" w14:textId="77777777" w:rsidR="00F1786C" w:rsidRPr="00F1786C" w:rsidRDefault="00F1786C" w:rsidP="00F1786C">
      <w:pPr>
        <w:widowControl w:val="0"/>
        <w:autoSpaceDE w:val="0"/>
        <w:autoSpaceDN w:val="0"/>
        <w:adjustRightInd w:val="0"/>
        <w:spacing w:after="0" w:line="240" w:lineRule="auto"/>
        <w:rPr>
          <w:rFonts w:ascii="Calibri" w:eastAsia="Times New Roman" w:hAnsi="Calibri" w:cs="Times New Roman"/>
          <w:b/>
          <w:color w:val="auto"/>
        </w:rPr>
      </w:pPr>
    </w:p>
    <w:p w14:paraId="0EF6FB2F" w14:textId="2F1045C1" w:rsidR="00F1786C" w:rsidRPr="00F1786C" w:rsidRDefault="00F1786C" w:rsidP="00F1786C">
      <w:pPr>
        <w:widowControl w:val="0"/>
        <w:autoSpaceDE w:val="0"/>
        <w:autoSpaceDN w:val="0"/>
        <w:adjustRightInd w:val="0"/>
        <w:spacing w:after="0" w:line="240" w:lineRule="auto"/>
        <w:rPr>
          <w:rFonts w:ascii="Calibri" w:eastAsia="Times New Roman" w:hAnsi="Calibri" w:cs="Times New Roman"/>
          <w:b/>
          <w:color w:val="auto"/>
        </w:rPr>
      </w:pPr>
      <w:r w:rsidRPr="00F1786C">
        <w:rPr>
          <w:rFonts w:ascii="Calibri" w:eastAsia="Times New Roman" w:hAnsi="Calibri" w:cs="Times New Roman"/>
          <w:b/>
          <w:color w:val="auto"/>
        </w:rPr>
        <w:t xml:space="preserve">So far as I can see, only one serious impediment stands in the way the writing of a successful posthumous compilation of Thompson’s </w:t>
      </w:r>
      <w:r w:rsidR="001C7825">
        <w:rPr>
          <w:rFonts w:ascii="Calibri" w:eastAsia="Times New Roman" w:hAnsi="Calibri" w:cs="Times New Roman"/>
          <w:b/>
          <w:color w:val="auto"/>
        </w:rPr>
        <w:t>“</w:t>
      </w:r>
      <w:r w:rsidRPr="00F1786C">
        <w:rPr>
          <w:rFonts w:ascii="Calibri" w:eastAsia="Times New Roman" w:hAnsi="Calibri" w:cs="Times New Roman"/>
          <w:b/>
          <w:color w:val="auto"/>
        </w:rPr>
        <w:t>Thought</w:t>
      </w:r>
      <w:r w:rsidR="001C7825">
        <w:rPr>
          <w:rFonts w:ascii="Calibri" w:eastAsia="Times New Roman" w:hAnsi="Calibri" w:cs="Times New Roman"/>
          <w:b/>
          <w:color w:val="auto"/>
        </w:rPr>
        <w:t>”</w:t>
      </w:r>
      <w:r w:rsidRPr="00F1786C">
        <w:rPr>
          <w:rFonts w:ascii="Calibri" w:eastAsia="Times New Roman" w:hAnsi="Calibri" w:cs="Times New Roman"/>
          <w:b/>
          <w:color w:val="auto"/>
        </w:rPr>
        <w:t>.  Thompson is alive.  This is an impediment in so many ways.  The most obvious is that Thompson continues to think, and so Thompson’s Thought</w:t>
      </w:r>
      <w:r>
        <w:rPr>
          <w:rFonts w:ascii="Calibri" w:eastAsia="Times New Roman" w:hAnsi="Calibri" w:cs="Times New Roman"/>
          <w:b/>
          <w:color w:val="auto"/>
        </w:rPr>
        <w:t xml:space="preserve">, although moving a lot slower than it used to, is still </w:t>
      </w:r>
      <w:r w:rsidRPr="00F1786C">
        <w:rPr>
          <w:rFonts w:ascii="Calibri" w:eastAsia="Times New Roman" w:hAnsi="Calibri" w:cs="Times New Roman"/>
          <w:b/>
          <w:color w:val="auto"/>
        </w:rPr>
        <w:t>a moving target.  Imagine the frustrations to be endured by a co-author, no matter how talented and energetic, trying to compile a career that isn’t finished.  Such a co-author would be like a shipbuilder, asked not only to put to sea on a pile of lumber and build the ship during the voyage, but also to keep faith with a captain who keeps changing his mind about what kind of ship he wants to sail</w:t>
      </w:r>
      <w:r w:rsidR="001C7825">
        <w:rPr>
          <w:rFonts w:ascii="Calibri" w:eastAsia="Times New Roman" w:hAnsi="Calibri" w:cs="Times New Roman"/>
          <w:b/>
          <w:color w:val="auto"/>
        </w:rPr>
        <w:t xml:space="preserve"> and where he wants to sail it</w:t>
      </w:r>
      <w:r w:rsidRPr="00F1786C">
        <w:rPr>
          <w:rFonts w:ascii="Calibri" w:eastAsia="Times New Roman" w:hAnsi="Calibri" w:cs="Times New Roman"/>
          <w:b/>
          <w:color w:val="auto"/>
        </w:rPr>
        <w:t xml:space="preserve">. </w:t>
      </w:r>
    </w:p>
    <w:p w14:paraId="340F0048" w14:textId="77777777" w:rsidR="00F1786C" w:rsidRPr="00F1786C" w:rsidRDefault="00F1786C" w:rsidP="00F1786C">
      <w:pPr>
        <w:widowControl w:val="0"/>
        <w:autoSpaceDE w:val="0"/>
        <w:autoSpaceDN w:val="0"/>
        <w:adjustRightInd w:val="0"/>
        <w:spacing w:after="0" w:line="240" w:lineRule="auto"/>
        <w:rPr>
          <w:rFonts w:ascii="Calibri" w:eastAsia="Times New Roman" w:hAnsi="Calibri" w:cs="Times New Roman"/>
          <w:b/>
          <w:color w:val="auto"/>
        </w:rPr>
      </w:pPr>
    </w:p>
    <w:p w14:paraId="3E8AAB90" w14:textId="3044F686" w:rsidR="00F1786C" w:rsidRPr="00F1786C" w:rsidRDefault="00F1786C" w:rsidP="00F1786C">
      <w:pPr>
        <w:widowControl w:val="0"/>
        <w:autoSpaceDE w:val="0"/>
        <w:autoSpaceDN w:val="0"/>
        <w:adjustRightInd w:val="0"/>
        <w:spacing w:after="0" w:line="240" w:lineRule="auto"/>
        <w:rPr>
          <w:rFonts w:ascii="Calibri" w:eastAsia="Times New Roman" w:hAnsi="Calibri" w:cs="Times New Roman"/>
          <w:b/>
          <w:color w:val="auto"/>
        </w:rPr>
      </w:pPr>
      <w:r w:rsidRPr="00F1786C">
        <w:rPr>
          <w:rFonts w:ascii="Calibri" w:eastAsia="Times New Roman" w:hAnsi="Calibri" w:cs="Times New Roman"/>
          <w:b/>
          <w:color w:val="auto"/>
        </w:rPr>
        <w:t xml:space="preserve">Another problem is, of course, </w:t>
      </w:r>
      <w:r w:rsidR="001C7825">
        <w:rPr>
          <w:rFonts w:ascii="Calibri" w:eastAsia="Times New Roman" w:hAnsi="Calibri" w:cs="Times New Roman"/>
          <w:b/>
          <w:color w:val="auto"/>
        </w:rPr>
        <w:t xml:space="preserve">in </w:t>
      </w:r>
      <w:r w:rsidRPr="00F1786C">
        <w:rPr>
          <w:rFonts w:ascii="Calibri" w:eastAsia="Times New Roman" w:hAnsi="Calibri" w:cs="Times New Roman"/>
          <w:b/>
          <w:color w:val="auto"/>
        </w:rPr>
        <w:t xml:space="preserve">whose VOICE </w:t>
      </w:r>
      <w:r w:rsidR="001C7825">
        <w:rPr>
          <w:rFonts w:ascii="Calibri" w:eastAsia="Times New Roman" w:hAnsi="Calibri" w:cs="Times New Roman"/>
          <w:b/>
          <w:color w:val="auto"/>
        </w:rPr>
        <w:t>should such a “posthumous” work be written</w:t>
      </w:r>
      <w:r w:rsidRPr="00F1786C">
        <w:rPr>
          <w:rFonts w:ascii="Calibri" w:eastAsia="Times New Roman" w:hAnsi="Calibri" w:cs="Times New Roman"/>
          <w:b/>
          <w:color w:val="auto"/>
        </w:rPr>
        <w:t>?  In a standard posthumous book, the editor/co-author uses the voice of the deceased author to fill in between the runes, but then uses his own voice to comment and critique what he has written there.  But manners would seem to dictate that a posthumous author</w:t>
      </w:r>
      <w:r>
        <w:rPr>
          <w:rFonts w:ascii="Calibri" w:eastAsia="Times New Roman" w:hAnsi="Calibri" w:cs="Times New Roman"/>
          <w:b/>
          <w:color w:val="auto"/>
        </w:rPr>
        <w:t xml:space="preserve"> who </w:t>
      </w:r>
      <w:r w:rsidRPr="00F1786C">
        <w:rPr>
          <w:rFonts w:ascii="Calibri" w:eastAsia="Times New Roman" w:hAnsi="Calibri" w:cs="Times New Roman"/>
          <w:b/>
          <w:color w:val="auto"/>
        </w:rPr>
        <w:t xml:space="preserve">is around to speak for </w:t>
      </w:r>
      <w:proofErr w:type="gramStart"/>
      <w:r w:rsidRPr="00F1786C">
        <w:rPr>
          <w:rFonts w:ascii="Calibri" w:eastAsia="Times New Roman" w:hAnsi="Calibri" w:cs="Times New Roman"/>
          <w:b/>
          <w:color w:val="auto"/>
        </w:rPr>
        <w:t>himself</w:t>
      </w:r>
      <w:r>
        <w:rPr>
          <w:rFonts w:ascii="Calibri" w:eastAsia="Times New Roman" w:hAnsi="Calibri" w:cs="Times New Roman"/>
          <w:b/>
          <w:color w:val="auto"/>
        </w:rPr>
        <w:t xml:space="preserve"> </w:t>
      </w:r>
      <w:r w:rsidRPr="00F1786C">
        <w:rPr>
          <w:rFonts w:ascii="Calibri" w:eastAsia="Times New Roman" w:hAnsi="Calibri" w:cs="Times New Roman"/>
          <w:b/>
          <w:color w:val="auto"/>
        </w:rPr>
        <w:t xml:space="preserve"> should</w:t>
      </w:r>
      <w:proofErr w:type="gramEnd"/>
      <w:r w:rsidRPr="00F1786C">
        <w:rPr>
          <w:rFonts w:ascii="Calibri" w:eastAsia="Times New Roman" w:hAnsi="Calibri" w:cs="Times New Roman"/>
          <w:b/>
          <w:color w:val="auto"/>
        </w:rPr>
        <w:t xml:space="preserve"> be allowed </w:t>
      </w:r>
      <w:r>
        <w:rPr>
          <w:rFonts w:ascii="Calibri" w:eastAsia="Times New Roman" w:hAnsi="Calibri" w:cs="Times New Roman"/>
          <w:b/>
          <w:color w:val="auto"/>
        </w:rPr>
        <w:t>t</w:t>
      </w:r>
      <w:r w:rsidRPr="00F1786C">
        <w:rPr>
          <w:rFonts w:ascii="Calibri" w:eastAsia="Times New Roman" w:hAnsi="Calibri" w:cs="Times New Roman"/>
          <w:b/>
          <w:color w:val="auto"/>
        </w:rPr>
        <w:t xml:space="preserve">o.  </w:t>
      </w:r>
    </w:p>
    <w:p w14:paraId="68E4923F" w14:textId="77777777" w:rsidR="00F1786C" w:rsidRPr="00F1786C" w:rsidRDefault="00F1786C" w:rsidP="00F1786C">
      <w:pPr>
        <w:widowControl w:val="0"/>
        <w:autoSpaceDE w:val="0"/>
        <w:autoSpaceDN w:val="0"/>
        <w:adjustRightInd w:val="0"/>
        <w:spacing w:after="0" w:line="240" w:lineRule="auto"/>
        <w:rPr>
          <w:rFonts w:ascii="Calibri" w:eastAsia="Times New Roman" w:hAnsi="Calibri" w:cs="Times New Roman"/>
          <w:b/>
          <w:color w:val="auto"/>
        </w:rPr>
      </w:pPr>
    </w:p>
    <w:p w14:paraId="23CB5A0C" w14:textId="60B2391C" w:rsidR="00F1786C" w:rsidRDefault="00F1786C" w:rsidP="00F1786C">
      <w:pPr>
        <w:widowControl w:val="0"/>
        <w:autoSpaceDE w:val="0"/>
        <w:autoSpaceDN w:val="0"/>
        <w:adjustRightInd w:val="0"/>
        <w:spacing w:after="0" w:line="240" w:lineRule="auto"/>
        <w:rPr>
          <w:rFonts w:ascii="Calibri" w:eastAsia="Times New Roman" w:hAnsi="Calibri" w:cs="Times New Roman"/>
          <w:b/>
          <w:color w:val="auto"/>
        </w:rPr>
      </w:pPr>
      <w:r w:rsidRPr="00F1786C">
        <w:rPr>
          <w:rFonts w:ascii="Calibri" w:eastAsia="Times New Roman" w:hAnsi="Calibri" w:cs="Times New Roman"/>
          <w:b/>
          <w:color w:val="auto"/>
        </w:rPr>
        <w:t xml:space="preserve">Once obvious solution to these difficulties comes unbidden to a mind unfettered by social and legal niceties. </w:t>
      </w:r>
      <w:r w:rsidR="003A500C">
        <w:rPr>
          <w:rFonts w:ascii="Calibri" w:eastAsia="Times New Roman" w:hAnsi="Calibri" w:cs="Times New Roman"/>
          <w:b/>
          <w:color w:val="auto"/>
        </w:rPr>
        <w:t>We</w:t>
      </w:r>
      <w:r w:rsidRPr="00F1786C">
        <w:rPr>
          <w:rFonts w:ascii="Calibri" w:eastAsia="Times New Roman" w:hAnsi="Calibri" w:cs="Times New Roman"/>
          <w:b/>
          <w:color w:val="auto"/>
        </w:rPr>
        <w:t xml:space="preserve"> will say no more about that.  We </w:t>
      </w:r>
      <w:proofErr w:type="gramStart"/>
      <w:r w:rsidRPr="00F1786C">
        <w:rPr>
          <w:rFonts w:ascii="Calibri" w:eastAsia="Times New Roman" w:hAnsi="Calibri" w:cs="Times New Roman"/>
          <w:b/>
          <w:color w:val="auto"/>
        </w:rPr>
        <w:t>co-authors</w:t>
      </w:r>
      <w:proofErr w:type="gramEnd"/>
      <w:r w:rsidRPr="00F1786C">
        <w:rPr>
          <w:rFonts w:ascii="Calibri" w:eastAsia="Times New Roman" w:hAnsi="Calibri" w:cs="Times New Roman"/>
          <w:b/>
          <w:color w:val="auto"/>
        </w:rPr>
        <w:t xml:space="preserve"> have agreed to put aside extreme solutions and try, for the moment, to capitalize on whatever slight benefits might be found to trying to co-author a posthumous book with a living author. For one thing, the labor might be shared.  For another, a living author might better be able to answer such questions as, “What in God’s green earth did you mean when you wrote THAT!?” Finally, there’s a lot to be said for a </w:t>
      </w:r>
      <w:r w:rsidRPr="00F1786C">
        <w:rPr>
          <w:rFonts w:ascii="Calibri" w:eastAsia="Times New Roman" w:hAnsi="Calibri" w:cs="Times New Roman"/>
          <w:b/>
          <w:i/>
          <w:color w:val="auto"/>
          <w:u w:val="single"/>
        </w:rPr>
        <w:t>dialectic</w:t>
      </w:r>
      <w:r w:rsidRPr="00F1786C">
        <w:rPr>
          <w:rFonts w:ascii="Calibri" w:eastAsia="Times New Roman" w:hAnsi="Calibri" w:cs="Times New Roman"/>
          <w:b/>
          <w:color w:val="auto"/>
        </w:rPr>
        <w:t xml:space="preserve"> between a posthumous author and his co-author.  A reader’s enjoyment might just be enhanced by the opportunity to hear his doubts echoed by the co-author, and then, miracle of miracles, answered posthumously by the primary author.   </w:t>
      </w:r>
    </w:p>
    <w:p w14:paraId="41E99B22" w14:textId="77777777" w:rsidR="009665E1" w:rsidRDefault="009665E1" w:rsidP="00F1786C">
      <w:pPr>
        <w:widowControl w:val="0"/>
        <w:autoSpaceDE w:val="0"/>
        <w:autoSpaceDN w:val="0"/>
        <w:adjustRightInd w:val="0"/>
        <w:spacing w:after="0" w:line="240" w:lineRule="auto"/>
        <w:rPr>
          <w:rFonts w:ascii="Calibri" w:eastAsia="Times New Roman" w:hAnsi="Calibri" w:cs="Times New Roman"/>
          <w:b/>
          <w:color w:val="auto"/>
        </w:rPr>
      </w:pPr>
    </w:p>
    <w:p w14:paraId="39F139B3" w14:textId="763F5367" w:rsidR="009665E1" w:rsidRPr="00F1786C" w:rsidRDefault="009665E1" w:rsidP="00F1786C">
      <w:pPr>
        <w:widowControl w:val="0"/>
        <w:autoSpaceDE w:val="0"/>
        <w:autoSpaceDN w:val="0"/>
        <w:adjustRightInd w:val="0"/>
        <w:spacing w:after="0" w:line="240" w:lineRule="auto"/>
        <w:rPr>
          <w:rFonts w:ascii="Calibri" w:eastAsia="Times New Roman" w:hAnsi="Calibri" w:cs="Times New Roman"/>
          <w:b/>
          <w:color w:val="auto"/>
        </w:rPr>
      </w:pPr>
      <w:r>
        <w:rPr>
          <w:rFonts w:ascii="Calibri" w:eastAsia="Times New Roman" w:hAnsi="Calibri" w:cs="Times New Roman"/>
          <w:b/>
          <w:color w:val="auto"/>
        </w:rPr>
        <w:t>Nick Thompson</w:t>
      </w:r>
    </w:p>
    <w:p w14:paraId="4B4A4C0F" w14:textId="77777777" w:rsidR="00F1786C" w:rsidRPr="00F1786C" w:rsidRDefault="00F1786C" w:rsidP="00F1786C">
      <w:pPr>
        <w:widowControl w:val="0"/>
        <w:pBdr>
          <w:bottom w:val="dotted" w:sz="24" w:space="1" w:color="auto"/>
        </w:pBdr>
        <w:autoSpaceDE w:val="0"/>
        <w:autoSpaceDN w:val="0"/>
        <w:adjustRightInd w:val="0"/>
        <w:spacing w:after="0" w:line="240" w:lineRule="auto"/>
        <w:rPr>
          <w:rFonts w:ascii="Times New Roman" w:eastAsia="Times New Roman" w:hAnsi="Times New Roman" w:cs="Times New Roman"/>
          <w:color w:val="auto"/>
          <w:sz w:val="24"/>
          <w:szCs w:val="24"/>
        </w:rPr>
      </w:pPr>
    </w:p>
    <w:p w14:paraId="659C9CDA" w14:textId="77777777" w:rsidR="00F1786C" w:rsidRDefault="00F1786C">
      <w:pPr>
        <w:spacing w:after="0"/>
        <w:jc w:val="center"/>
        <w:rPr>
          <w:rFonts w:ascii="Times New Roman" w:eastAsia="Times New Roman" w:hAnsi="Times New Roman" w:cs="Times New Roman"/>
          <w:b/>
          <w:bCs/>
          <w:sz w:val="24"/>
          <w:szCs w:val="24"/>
        </w:rPr>
      </w:pPr>
    </w:p>
    <w:p w14:paraId="4333503D" w14:textId="527ECD73" w:rsidR="000A3A14" w:rsidRDefault="000A3A14">
      <w:pPr>
        <w:spacing w:after="0"/>
        <w:jc w:val="center"/>
        <w:rPr>
          <w:rFonts w:ascii="Times New Roman" w:eastAsia="Times New Roman" w:hAnsi="Times New Roman" w:cs="Times New Roman"/>
          <w:b/>
          <w:bCs/>
          <w:sz w:val="24"/>
          <w:szCs w:val="24"/>
        </w:rPr>
      </w:pPr>
      <w:commentRangeStart w:id="2"/>
      <w:r w:rsidRPr="00A0227A">
        <w:rPr>
          <w:rFonts w:ascii="Times New Roman" w:eastAsia="Times New Roman" w:hAnsi="Times New Roman" w:cs="Times New Roman"/>
          <w:b/>
          <w:bCs/>
          <w:sz w:val="24"/>
          <w:szCs w:val="24"/>
        </w:rPr>
        <w:t>Introduction</w:t>
      </w:r>
      <w:commentRangeEnd w:id="2"/>
      <w:r w:rsidR="00DC71E6" w:rsidRPr="00A0227A">
        <w:rPr>
          <w:rStyle w:val="CommentReference"/>
          <w:rFonts w:ascii="Times New Roman" w:hAnsi="Times New Roman" w:cs="Times New Roman"/>
          <w:sz w:val="24"/>
          <w:szCs w:val="24"/>
        </w:rPr>
        <w:commentReference w:id="2"/>
      </w:r>
    </w:p>
    <w:p w14:paraId="4858D8C0" w14:textId="77777777" w:rsidR="00F33FB9" w:rsidRPr="00A0227A" w:rsidRDefault="00F33FB9">
      <w:pPr>
        <w:spacing w:after="0"/>
        <w:jc w:val="center"/>
        <w:rPr>
          <w:rFonts w:ascii="Times New Roman" w:eastAsia="Times New Roman" w:hAnsi="Times New Roman" w:cs="Times New Roman"/>
          <w:b/>
          <w:bCs/>
          <w:sz w:val="24"/>
          <w:szCs w:val="24"/>
        </w:rPr>
      </w:pPr>
    </w:p>
    <w:p w14:paraId="28A750EE" w14:textId="7CDA7DAE" w:rsidR="00B662F1" w:rsidRPr="00A0227A" w:rsidRDefault="00723AA8" w:rsidP="00723AA8">
      <w:pPr>
        <w:spacing w:after="0"/>
        <w:rPr>
          <w:rFonts w:ascii="Times New Roman" w:eastAsia="Times New Roman" w:hAnsi="Times New Roman" w:cs="Times New Roman"/>
          <w:bCs/>
          <w:sz w:val="24"/>
          <w:szCs w:val="24"/>
        </w:rPr>
      </w:pPr>
      <w:r w:rsidRPr="00A0227A">
        <w:rPr>
          <w:rFonts w:ascii="Times New Roman" w:eastAsia="Times New Roman" w:hAnsi="Times New Roman" w:cs="Times New Roman"/>
          <w:bCs/>
          <w:sz w:val="24"/>
          <w:szCs w:val="24"/>
        </w:rPr>
        <w:lastRenderedPageBreak/>
        <w:t xml:space="preserve">During the last 60 years, thousands of </w:t>
      </w:r>
      <w:r w:rsidR="00A0227A" w:rsidRPr="00A0227A">
        <w:rPr>
          <w:rFonts w:ascii="Times New Roman" w:eastAsia="Times New Roman" w:hAnsi="Times New Roman" w:cs="Times New Roman"/>
          <w:bCs/>
          <w:sz w:val="24"/>
          <w:szCs w:val="24"/>
        </w:rPr>
        <w:t xml:space="preserve">scientific </w:t>
      </w:r>
      <w:r w:rsidRPr="00A0227A">
        <w:rPr>
          <w:rFonts w:ascii="Times New Roman" w:eastAsia="Times New Roman" w:hAnsi="Times New Roman" w:cs="Times New Roman"/>
          <w:bCs/>
          <w:sz w:val="24"/>
          <w:szCs w:val="24"/>
        </w:rPr>
        <w:t>papers and</w:t>
      </w:r>
      <w:r w:rsidR="00A0227A" w:rsidRPr="00A0227A">
        <w:rPr>
          <w:rFonts w:ascii="Times New Roman" w:eastAsia="Times New Roman" w:hAnsi="Times New Roman" w:cs="Times New Roman"/>
          <w:bCs/>
          <w:sz w:val="24"/>
          <w:szCs w:val="24"/>
        </w:rPr>
        <w:t xml:space="preserve"> hundreds of books have been devoted </w:t>
      </w:r>
      <w:r w:rsidRPr="00A0227A">
        <w:rPr>
          <w:rFonts w:ascii="Times New Roman" w:eastAsia="Times New Roman" w:hAnsi="Times New Roman" w:cs="Times New Roman"/>
          <w:bCs/>
          <w:sz w:val="24"/>
          <w:szCs w:val="24"/>
        </w:rPr>
        <w:t xml:space="preserve">to evolutionary explanations of </w:t>
      </w:r>
      <w:r w:rsidR="00A0227A" w:rsidRPr="00A0227A">
        <w:rPr>
          <w:rFonts w:ascii="Times New Roman" w:eastAsia="Times New Roman" w:hAnsi="Times New Roman" w:cs="Times New Roman"/>
          <w:bCs/>
          <w:sz w:val="24"/>
          <w:szCs w:val="24"/>
        </w:rPr>
        <w:t>human and animal behavior</w:t>
      </w:r>
      <w:r w:rsidRPr="00A0227A">
        <w:rPr>
          <w:rFonts w:ascii="Times New Roman" w:eastAsia="Times New Roman" w:hAnsi="Times New Roman" w:cs="Times New Roman"/>
          <w:bCs/>
          <w:sz w:val="24"/>
          <w:szCs w:val="24"/>
        </w:rPr>
        <w:t xml:space="preserve">.  Many of these books have been enormously </w:t>
      </w:r>
      <w:r w:rsidR="00E8114A">
        <w:rPr>
          <w:rFonts w:ascii="Times New Roman" w:eastAsia="Times New Roman" w:hAnsi="Times New Roman" w:cs="Times New Roman"/>
          <w:bCs/>
          <w:sz w:val="24"/>
          <w:szCs w:val="24"/>
        </w:rPr>
        <w:t>influential, not only with the public, but also with experts and students who read them as textbooks and collateral readings</w:t>
      </w:r>
      <w:r w:rsidRPr="00A0227A">
        <w:rPr>
          <w:rFonts w:ascii="Times New Roman" w:eastAsia="Times New Roman" w:hAnsi="Times New Roman" w:cs="Times New Roman"/>
          <w:bCs/>
          <w:sz w:val="24"/>
          <w:szCs w:val="24"/>
        </w:rPr>
        <w:t>.   Dawkins</w:t>
      </w:r>
      <w:r w:rsidR="00A0227A" w:rsidRPr="00A0227A">
        <w:rPr>
          <w:rFonts w:ascii="Times New Roman" w:eastAsia="Times New Roman" w:hAnsi="Times New Roman" w:cs="Times New Roman"/>
          <w:bCs/>
          <w:sz w:val="24"/>
          <w:szCs w:val="24"/>
        </w:rPr>
        <w:t>’s,</w:t>
      </w:r>
      <w:r w:rsidRPr="00A0227A">
        <w:rPr>
          <w:rFonts w:ascii="Times New Roman" w:eastAsia="Times New Roman" w:hAnsi="Times New Roman" w:cs="Times New Roman"/>
          <w:bCs/>
          <w:sz w:val="24"/>
          <w:szCs w:val="24"/>
        </w:rPr>
        <w:t xml:space="preserve"> </w:t>
      </w:r>
      <w:r w:rsidRPr="00A0227A">
        <w:rPr>
          <w:rFonts w:ascii="Times New Roman" w:eastAsia="Times New Roman" w:hAnsi="Times New Roman" w:cs="Times New Roman"/>
          <w:bCs/>
          <w:i/>
          <w:sz w:val="24"/>
          <w:szCs w:val="24"/>
        </w:rPr>
        <w:t>The Selfish Gene</w:t>
      </w:r>
      <w:r w:rsidRPr="00A0227A">
        <w:rPr>
          <w:rFonts w:ascii="Times New Roman" w:eastAsia="Times New Roman" w:hAnsi="Times New Roman" w:cs="Times New Roman"/>
          <w:bCs/>
          <w:sz w:val="24"/>
          <w:szCs w:val="24"/>
        </w:rPr>
        <w:t>, Dennett’s Darwin’s Dangerous Idea</w:t>
      </w:r>
      <w:proofErr w:type="gramStart"/>
      <w:r w:rsidRPr="00A0227A">
        <w:rPr>
          <w:rFonts w:ascii="Times New Roman" w:eastAsia="Times New Roman" w:hAnsi="Times New Roman" w:cs="Times New Roman"/>
          <w:bCs/>
          <w:sz w:val="24"/>
          <w:szCs w:val="24"/>
        </w:rPr>
        <w:t>,  …..</w:t>
      </w:r>
      <w:proofErr w:type="gramEnd"/>
      <w:r w:rsidRPr="00A0227A">
        <w:rPr>
          <w:rFonts w:ascii="Times New Roman" w:eastAsia="Times New Roman" w:hAnsi="Times New Roman" w:cs="Times New Roman"/>
          <w:bCs/>
          <w:sz w:val="24"/>
          <w:szCs w:val="24"/>
        </w:rPr>
        <w:t xml:space="preserve"> etc.  have sold millions of </w:t>
      </w:r>
      <w:r w:rsidR="00A0227A">
        <w:rPr>
          <w:rFonts w:ascii="Times New Roman" w:eastAsia="Times New Roman" w:hAnsi="Times New Roman" w:cs="Times New Roman"/>
          <w:bCs/>
          <w:sz w:val="24"/>
          <w:szCs w:val="24"/>
        </w:rPr>
        <w:t>copies</w:t>
      </w:r>
      <w:r w:rsidRPr="00A0227A">
        <w:rPr>
          <w:rFonts w:ascii="Times New Roman" w:eastAsia="Times New Roman" w:hAnsi="Times New Roman" w:cs="Times New Roman"/>
          <w:bCs/>
          <w:sz w:val="24"/>
          <w:szCs w:val="24"/>
        </w:rPr>
        <w:t xml:space="preserve"> between them.  </w:t>
      </w:r>
      <w:r w:rsidR="00B662F1" w:rsidRPr="00A0227A">
        <w:rPr>
          <w:rFonts w:ascii="Times New Roman" w:eastAsia="Times New Roman" w:hAnsi="Times New Roman" w:cs="Times New Roman"/>
          <w:bCs/>
          <w:sz w:val="24"/>
          <w:szCs w:val="24"/>
        </w:rPr>
        <w:t xml:space="preserve"> Yet, over that same period, skepticism about evolutionary theory </w:t>
      </w:r>
      <w:r w:rsidR="00A0227A" w:rsidRPr="00A0227A">
        <w:rPr>
          <w:rFonts w:ascii="Times New Roman" w:eastAsia="Times New Roman" w:hAnsi="Times New Roman" w:cs="Times New Roman"/>
          <w:bCs/>
          <w:sz w:val="24"/>
          <w:szCs w:val="24"/>
        </w:rPr>
        <w:t xml:space="preserve">in the United States </w:t>
      </w:r>
      <w:r w:rsidR="00B662F1" w:rsidRPr="00A0227A">
        <w:rPr>
          <w:rFonts w:ascii="Times New Roman" w:eastAsia="Times New Roman" w:hAnsi="Times New Roman" w:cs="Times New Roman"/>
          <w:bCs/>
          <w:sz w:val="24"/>
          <w:szCs w:val="24"/>
        </w:rPr>
        <w:t xml:space="preserve">and </w:t>
      </w:r>
      <w:r w:rsidR="00A0227A" w:rsidRPr="00A0227A">
        <w:rPr>
          <w:rFonts w:ascii="Times New Roman" w:eastAsia="Times New Roman" w:hAnsi="Times New Roman" w:cs="Times New Roman"/>
          <w:bCs/>
          <w:sz w:val="24"/>
          <w:szCs w:val="24"/>
        </w:rPr>
        <w:t xml:space="preserve">about </w:t>
      </w:r>
      <w:r w:rsidR="00B662F1" w:rsidRPr="00A0227A">
        <w:rPr>
          <w:rFonts w:ascii="Times New Roman" w:eastAsia="Times New Roman" w:hAnsi="Times New Roman" w:cs="Times New Roman"/>
          <w:bCs/>
          <w:sz w:val="24"/>
          <w:szCs w:val="24"/>
        </w:rPr>
        <w:t xml:space="preserve">its application to human behavior </w:t>
      </w:r>
      <w:proofErr w:type="gramStart"/>
      <w:r w:rsidR="00B662F1" w:rsidRPr="00A0227A">
        <w:rPr>
          <w:rFonts w:ascii="Times New Roman" w:eastAsia="Times New Roman" w:hAnsi="Times New Roman" w:cs="Times New Roman"/>
          <w:bCs/>
          <w:sz w:val="24"/>
          <w:szCs w:val="24"/>
        </w:rPr>
        <w:t>in particular has</w:t>
      </w:r>
      <w:proofErr w:type="gramEnd"/>
      <w:r w:rsidR="00B662F1" w:rsidRPr="00A0227A">
        <w:rPr>
          <w:rFonts w:ascii="Times New Roman" w:eastAsia="Times New Roman" w:hAnsi="Times New Roman" w:cs="Times New Roman"/>
          <w:bCs/>
          <w:sz w:val="24"/>
          <w:szCs w:val="24"/>
        </w:rPr>
        <w:t xml:space="preserve"> only increased.  Polls across the country reveal that Darwin’s theory of evolution has less respect around the country than the theory of global warming.  Why is this?  Is it that Americans are dumb?  Or is it that something about the </w:t>
      </w:r>
      <w:proofErr w:type="gramStart"/>
      <w:r w:rsidR="00B662F1" w:rsidRPr="00A0227A">
        <w:rPr>
          <w:rFonts w:ascii="Times New Roman" w:eastAsia="Times New Roman" w:hAnsi="Times New Roman" w:cs="Times New Roman"/>
          <w:bCs/>
          <w:sz w:val="24"/>
          <w:szCs w:val="24"/>
        </w:rPr>
        <w:t>manner in which</w:t>
      </w:r>
      <w:proofErr w:type="gramEnd"/>
      <w:r w:rsidR="00B662F1" w:rsidRPr="00A0227A">
        <w:rPr>
          <w:rFonts w:ascii="Times New Roman" w:eastAsia="Times New Roman" w:hAnsi="Times New Roman" w:cs="Times New Roman"/>
          <w:bCs/>
          <w:sz w:val="24"/>
          <w:szCs w:val="24"/>
        </w:rPr>
        <w:t xml:space="preserve"> this theory is often presented is giving rise to </w:t>
      </w:r>
      <w:r w:rsidR="00A0227A" w:rsidRPr="00A0227A">
        <w:rPr>
          <w:rFonts w:ascii="Times New Roman" w:eastAsia="Times New Roman" w:hAnsi="Times New Roman" w:cs="Times New Roman"/>
          <w:bCs/>
          <w:sz w:val="24"/>
          <w:szCs w:val="24"/>
        </w:rPr>
        <w:t>doubts</w:t>
      </w:r>
      <w:r w:rsidR="00DB63F9">
        <w:rPr>
          <w:rFonts w:ascii="Times New Roman" w:eastAsia="Times New Roman" w:hAnsi="Times New Roman" w:cs="Times New Roman"/>
          <w:bCs/>
          <w:sz w:val="24"/>
          <w:szCs w:val="24"/>
        </w:rPr>
        <w:t>.</w:t>
      </w:r>
      <w:r w:rsidR="00B662F1" w:rsidRPr="00A0227A">
        <w:rPr>
          <w:rFonts w:ascii="Times New Roman" w:eastAsia="Times New Roman" w:hAnsi="Times New Roman" w:cs="Times New Roman"/>
          <w:bCs/>
          <w:sz w:val="24"/>
          <w:szCs w:val="24"/>
        </w:rPr>
        <w:t xml:space="preserve">  </w:t>
      </w:r>
    </w:p>
    <w:p w14:paraId="5000682E" w14:textId="77777777" w:rsidR="00B662F1" w:rsidRPr="00A0227A" w:rsidRDefault="00B662F1" w:rsidP="00723AA8">
      <w:pPr>
        <w:spacing w:after="0"/>
        <w:rPr>
          <w:rFonts w:ascii="Times New Roman" w:eastAsia="Times New Roman" w:hAnsi="Times New Roman" w:cs="Times New Roman"/>
          <w:bCs/>
          <w:sz w:val="24"/>
          <w:szCs w:val="24"/>
        </w:rPr>
      </w:pPr>
    </w:p>
    <w:p w14:paraId="437FF87B" w14:textId="66CE5FD6" w:rsidR="00DB63F9" w:rsidRDefault="00A0227A" w:rsidP="00A0227A">
      <w:pPr>
        <w:spacing w:after="0"/>
        <w:ind w:firstLine="720"/>
        <w:rPr>
          <w:rFonts w:ascii="Times New Roman" w:eastAsia="Times New Roman" w:hAnsi="Times New Roman" w:cs="Times New Roman"/>
          <w:bCs/>
          <w:sz w:val="24"/>
          <w:szCs w:val="24"/>
        </w:rPr>
      </w:pPr>
      <w:r w:rsidRPr="00A0227A">
        <w:rPr>
          <w:rFonts w:ascii="Times New Roman" w:eastAsia="Times New Roman" w:hAnsi="Times New Roman" w:cs="Times New Roman"/>
          <w:bCs/>
          <w:sz w:val="24"/>
          <w:szCs w:val="24"/>
        </w:rPr>
        <w:t>We think that</w:t>
      </w:r>
      <w:r w:rsidR="00B662F1" w:rsidRPr="00A0227A">
        <w:rPr>
          <w:rFonts w:ascii="Times New Roman" w:eastAsia="Times New Roman" w:hAnsi="Times New Roman" w:cs="Times New Roman"/>
          <w:bCs/>
          <w:sz w:val="24"/>
          <w:szCs w:val="24"/>
        </w:rPr>
        <w:t xml:space="preserve"> the theory of evolution has been seriously misrepresented</w:t>
      </w:r>
      <w:r w:rsidR="00DB63F9">
        <w:rPr>
          <w:rFonts w:ascii="Times New Roman" w:eastAsia="Times New Roman" w:hAnsi="Times New Roman" w:cs="Times New Roman"/>
          <w:bCs/>
          <w:sz w:val="24"/>
          <w:szCs w:val="24"/>
        </w:rPr>
        <w:t xml:space="preserve"> </w:t>
      </w:r>
      <w:r w:rsidR="00B352FB">
        <w:rPr>
          <w:rFonts w:ascii="Times New Roman" w:eastAsia="Times New Roman" w:hAnsi="Times New Roman" w:cs="Times New Roman"/>
          <w:bCs/>
          <w:sz w:val="24"/>
          <w:szCs w:val="24"/>
        </w:rPr>
        <w:t xml:space="preserve">in this literature </w:t>
      </w:r>
      <w:r w:rsidR="00DB63F9">
        <w:rPr>
          <w:rFonts w:ascii="Times New Roman" w:eastAsia="Times New Roman" w:hAnsi="Times New Roman" w:cs="Times New Roman"/>
          <w:bCs/>
          <w:sz w:val="24"/>
          <w:szCs w:val="24"/>
        </w:rPr>
        <w:t xml:space="preserve">and that the </w:t>
      </w:r>
      <w:proofErr w:type="gramStart"/>
      <w:r w:rsidR="00DB63F9">
        <w:rPr>
          <w:rFonts w:ascii="Times New Roman" w:eastAsia="Times New Roman" w:hAnsi="Times New Roman" w:cs="Times New Roman"/>
          <w:bCs/>
          <w:sz w:val="24"/>
          <w:szCs w:val="24"/>
        </w:rPr>
        <w:t>manner in which</w:t>
      </w:r>
      <w:proofErr w:type="gramEnd"/>
      <w:r w:rsidR="00DB63F9">
        <w:rPr>
          <w:rFonts w:ascii="Times New Roman" w:eastAsia="Times New Roman" w:hAnsi="Times New Roman" w:cs="Times New Roman"/>
          <w:bCs/>
          <w:sz w:val="24"/>
          <w:szCs w:val="24"/>
        </w:rPr>
        <w:t xml:space="preserve"> it has been applied to behavior has brought dishonor upon the whole</w:t>
      </w:r>
      <w:r w:rsidR="00B662F1" w:rsidRPr="00A0227A">
        <w:rPr>
          <w:rFonts w:ascii="Times New Roman" w:eastAsia="Times New Roman" w:hAnsi="Times New Roman" w:cs="Times New Roman"/>
          <w:bCs/>
          <w:sz w:val="24"/>
          <w:szCs w:val="24"/>
        </w:rPr>
        <w:t xml:space="preserve">.  When it is properly understood, we will argue, </w:t>
      </w:r>
      <w:r w:rsidRPr="00A0227A">
        <w:rPr>
          <w:rFonts w:ascii="Times New Roman" w:eastAsia="Times New Roman" w:hAnsi="Times New Roman" w:cs="Times New Roman"/>
          <w:bCs/>
          <w:sz w:val="24"/>
          <w:szCs w:val="24"/>
        </w:rPr>
        <w:t>most readers will</w:t>
      </w:r>
      <w:r w:rsidR="00B662F1" w:rsidRPr="00A0227A">
        <w:rPr>
          <w:rFonts w:ascii="Times New Roman" w:eastAsia="Times New Roman" w:hAnsi="Times New Roman" w:cs="Times New Roman"/>
          <w:bCs/>
          <w:sz w:val="24"/>
          <w:szCs w:val="24"/>
        </w:rPr>
        <w:t xml:space="preserve"> see that </w:t>
      </w:r>
      <w:r w:rsidR="00546095">
        <w:rPr>
          <w:rFonts w:ascii="Times New Roman" w:eastAsia="Times New Roman" w:hAnsi="Times New Roman" w:cs="Times New Roman"/>
          <w:bCs/>
          <w:sz w:val="24"/>
          <w:szCs w:val="24"/>
        </w:rPr>
        <w:t xml:space="preserve">while </w:t>
      </w:r>
      <w:r w:rsidR="00B662F1" w:rsidRPr="00A0227A">
        <w:rPr>
          <w:rFonts w:ascii="Times New Roman" w:eastAsia="Times New Roman" w:hAnsi="Times New Roman" w:cs="Times New Roman"/>
          <w:bCs/>
          <w:sz w:val="24"/>
          <w:szCs w:val="24"/>
        </w:rPr>
        <w:t>most of it is gloriously correct, it has been over extended</w:t>
      </w:r>
      <w:r w:rsidRPr="00A0227A">
        <w:rPr>
          <w:rFonts w:ascii="Times New Roman" w:eastAsia="Times New Roman" w:hAnsi="Times New Roman" w:cs="Times New Roman"/>
          <w:bCs/>
          <w:sz w:val="24"/>
          <w:szCs w:val="24"/>
        </w:rPr>
        <w:t xml:space="preserve">.  We think you will agree that, </w:t>
      </w:r>
      <w:r w:rsidR="00B662F1" w:rsidRPr="00A0227A">
        <w:rPr>
          <w:rFonts w:ascii="Times New Roman" w:eastAsia="Times New Roman" w:hAnsi="Times New Roman" w:cs="Times New Roman"/>
          <w:bCs/>
          <w:sz w:val="24"/>
          <w:szCs w:val="24"/>
        </w:rPr>
        <w:t xml:space="preserve">while only a fool would doubt the </w:t>
      </w:r>
      <w:proofErr w:type="gramStart"/>
      <w:r w:rsidR="00B662F1" w:rsidRPr="00A0227A">
        <w:rPr>
          <w:rFonts w:ascii="Times New Roman" w:eastAsia="Times New Roman" w:hAnsi="Times New Roman" w:cs="Times New Roman"/>
          <w:bCs/>
          <w:sz w:val="24"/>
          <w:szCs w:val="24"/>
        </w:rPr>
        <w:t>theory as a whole, its</w:t>
      </w:r>
      <w:proofErr w:type="gramEnd"/>
      <w:r w:rsidR="00B662F1" w:rsidRPr="00A0227A">
        <w:rPr>
          <w:rFonts w:ascii="Times New Roman" w:eastAsia="Times New Roman" w:hAnsi="Times New Roman" w:cs="Times New Roman"/>
          <w:bCs/>
          <w:sz w:val="24"/>
          <w:szCs w:val="24"/>
        </w:rPr>
        <w:t xml:space="preserve"> application to behavior has been careless and misguided.</w:t>
      </w:r>
    </w:p>
    <w:p w14:paraId="1059F504" w14:textId="1F6C6492" w:rsidR="00723AA8" w:rsidRPr="00A0227A" w:rsidRDefault="00B662F1" w:rsidP="00A0227A">
      <w:pPr>
        <w:spacing w:after="0"/>
        <w:ind w:firstLine="720"/>
        <w:rPr>
          <w:rFonts w:ascii="Times New Roman" w:eastAsia="Times New Roman" w:hAnsi="Times New Roman" w:cs="Times New Roman"/>
          <w:bCs/>
          <w:sz w:val="24"/>
          <w:szCs w:val="24"/>
        </w:rPr>
      </w:pPr>
      <w:r w:rsidRPr="00A0227A">
        <w:rPr>
          <w:rFonts w:ascii="Times New Roman" w:eastAsia="Times New Roman" w:hAnsi="Times New Roman" w:cs="Times New Roman"/>
          <w:bCs/>
          <w:sz w:val="24"/>
          <w:szCs w:val="24"/>
        </w:rPr>
        <w:t xml:space="preserve">  </w:t>
      </w:r>
      <w:r w:rsidR="00723AA8" w:rsidRPr="00A0227A">
        <w:rPr>
          <w:rFonts w:ascii="Times New Roman" w:eastAsia="Times New Roman" w:hAnsi="Times New Roman" w:cs="Times New Roman"/>
          <w:bCs/>
          <w:sz w:val="24"/>
          <w:szCs w:val="24"/>
        </w:rPr>
        <w:t xml:space="preserve"> </w:t>
      </w:r>
    </w:p>
    <w:p w14:paraId="661943A9" w14:textId="724E5E2E" w:rsidR="00723AA8" w:rsidRDefault="00DB63F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 *</w:t>
      </w:r>
    </w:p>
    <w:p w14:paraId="14920200" w14:textId="40636A2E" w:rsidR="00D17D04" w:rsidRPr="005228FD" w:rsidRDefault="00D17D04" w:rsidP="005228FD">
      <w:pPr>
        <w:spacing w:after="0"/>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take a moment to imagine the following scene:</w:t>
      </w:r>
    </w:p>
    <w:p w14:paraId="6A9C8AED" w14:textId="77777777" w:rsidR="005F0530" w:rsidRDefault="005F0530">
      <w:pPr>
        <w:spacing w:after="0"/>
        <w:rPr>
          <w:rFonts w:ascii="Times New Roman" w:eastAsia="Times New Roman" w:hAnsi="Times New Roman" w:cs="Times New Roman"/>
          <w:sz w:val="24"/>
          <w:szCs w:val="24"/>
        </w:rPr>
      </w:pPr>
    </w:p>
    <w:p w14:paraId="128A94FF" w14:textId="3F36E823" w:rsidR="000A3A14" w:rsidRPr="005228FD" w:rsidRDefault="00DC38E2" w:rsidP="005228FD">
      <w:pPr>
        <w:spacing w:after="0"/>
        <w:ind w:left="720"/>
        <w:jc w:val="both"/>
        <w:rPr>
          <w:rFonts w:asciiTheme="majorHAnsi" w:eastAsia="Times New Roman" w:hAnsiTheme="majorHAnsi" w:cs="Times New Roman"/>
          <w:b/>
          <w:i/>
        </w:rPr>
      </w:pPr>
      <w:r w:rsidRPr="005228FD">
        <w:rPr>
          <w:rFonts w:asciiTheme="majorHAnsi" w:eastAsia="Times New Roman" w:hAnsiTheme="majorHAnsi" w:cs="Times New Roman"/>
          <w:b/>
          <w:i/>
        </w:rPr>
        <w:t xml:space="preserve">If you </w:t>
      </w:r>
      <w:r w:rsidR="00DB63F9" w:rsidRPr="005228FD">
        <w:rPr>
          <w:rFonts w:asciiTheme="majorHAnsi" w:eastAsia="Times New Roman" w:hAnsiTheme="majorHAnsi" w:cs="Times New Roman"/>
          <w:b/>
          <w:i/>
        </w:rPr>
        <w:t>take</w:t>
      </w:r>
      <w:r w:rsidRPr="005228FD">
        <w:rPr>
          <w:rFonts w:asciiTheme="majorHAnsi" w:eastAsia="Times New Roman" w:hAnsiTheme="majorHAnsi" w:cs="Times New Roman"/>
          <w:b/>
          <w:i/>
        </w:rPr>
        <w:t xml:space="preserve"> a walk in the farm fields and pastures that surround the </w:t>
      </w:r>
      <w:r w:rsidR="00DB63F9" w:rsidRPr="005228FD">
        <w:rPr>
          <w:rFonts w:asciiTheme="majorHAnsi" w:eastAsia="Times New Roman" w:hAnsiTheme="majorHAnsi" w:cs="Times New Roman"/>
          <w:b/>
          <w:i/>
        </w:rPr>
        <w:t xml:space="preserve">major </w:t>
      </w:r>
      <w:r w:rsidRPr="005228FD">
        <w:rPr>
          <w:rFonts w:asciiTheme="majorHAnsi" w:eastAsia="Times New Roman" w:hAnsiTheme="majorHAnsi" w:cs="Times New Roman"/>
          <w:b/>
          <w:i/>
        </w:rPr>
        <w:t xml:space="preserve">cities in the Eastern states, you </w:t>
      </w:r>
      <w:r w:rsidR="00DB63F9" w:rsidRPr="005228FD">
        <w:rPr>
          <w:rFonts w:asciiTheme="majorHAnsi" w:eastAsia="Times New Roman" w:hAnsiTheme="majorHAnsi" w:cs="Times New Roman"/>
          <w:b/>
          <w:i/>
        </w:rPr>
        <w:t xml:space="preserve">will </w:t>
      </w:r>
      <w:r w:rsidRPr="005228FD">
        <w:rPr>
          <w:rFonts w:asciiTheme="majorHAnsi" w:eastAsia="Times New Roman" w:hAnsiTheme="majorHAnsi" w:cs="Times New Roman"/>
          <w:b/>
          <w:i/>
        </w:rPr>
        <w:t xml:space="preserve">probably encounter a “Killdeer”.  </w:t>
      </w:r>
      <w:commentRangeStart w:id="3"/>
      <w:r w:rsidR="000A3A14" w:rsidRPr="005228FD">
        <w:rPr>
          <w:rFonts w:asciiTheme="majorHAnsi" w:eastAsia="Times New Roman" w:hAnsiTheme="majorHAnsi" w:cs="Times New Roman"/>
          <w:b/>
          <w:i/>
        </w:rPr>
        <w:t xml:space="preserve">A killdeer </w:t>
      </w:r>
      <w:commentRangeEnd w:id="3"/>
      <w:r w:rsidR="00FE6779" w:rsidRPr="005228FD">
        <w:rPr>
          <w:rStyle w:val="CommentReference"/>
          <w:rFonts w:asciiTheme="majorHAnsi" w:hAnsiTheme="majorHAnsi"/>
          <w:b/>
          <w:i/>
          <w:sz w:val="22"/>
          <w:szCs w:val="22"/>
        </w:rPr>
        <w:commentReference w:id="3"/>
      </w:r>
      <w:r w:rsidR="000A3A14" w:rsidRPr="005228FD">
        <w:rPr>
          <w:rFonts w:asciiTheme="majorHAnsi" w:eastAsia="Times New Roman" w:hAnsiTheme="majorHAnsi" w:cs="Times New Roman"/>
          <w:b/>
          <w:i/>
        </w:rPr>
        <w:t xml:space="preserve">is a medium sized, plover-like bird that nests on the ground. Its young are cryptically colored and protect themselves from predators by scattering and squatting motionless in the grass. If you approach a </w:t>
      </w:r>
      <w:r w:rsidR="00FE6779" w:rsidRPr="005228FD">
        <w:rPr>
          <w:rFonts w:asciiTheme="majorHAnsi" w:eastAsia="Times New Roman" w:hAnsiTheme="majorHAnsi" w:cs="Times New Roman"/>
          <w:b/>
          <w:i/>
        </w:rPr>
        <w:t xml:space="preserve">mother </w:t>
      </w:r>
      <w:r w:rsidR="000A3A14" w:rsidRPr="005228FD">
        <w:rPr>
          <w:rFonts w:asciiTheme="majorHAnsi" w:eastAsia="Times New Roman" w:hAnsiTheme="majorHAnsi" w:cs="Times New Roman"/>
          <w:b/>
          <w:i/>
        </w:rPr>
        <w:t xml:space="preserve">killdeer when her young are about her, she will flutter away from you a short distance, dragging one wing as if it seriously hurt; if you follow her, she will do it again, repeatedly. When you have been led sufficiently far from her young, she </w:t>
      </w:r>
      <w:r w:rsidR="00FE6779" w:rsidRPr="005228FD">
        <w:rPr>
          <w:rFonts w:asciiTheme="majorHAnsi" w:eastAsia="Times New Roman" w:hAnsiTheme="majorHAnsi" w:cs="Times New Roman"/>
          <w:b/>
          <w:i/>
        </w:rPr>
        <w:t xml:space="preserve">will </w:t>
      </w:r>
      <w:r w:rsidR="000A3A14" w:rsidRPr="005228FD">
        <w:rPr>
          <w:rFonts w:asciiTheme="majorHAnsi" w:eastAsia="Times New Roman" w:hAnsiTheme="majorHAnsi" w:cs="Times New Roman"/>
          <w:b/>
          <w:i/>
        </w:rPr>
        <w:t xml:space="preserve">suddenly </w:t>
      </w:r>
      <w:r w:rsidR="00FE6779" w:rsidRPr="005228FD">
        <w:rPr>
          <w:rFonts w:asciiTheme="majorHAnsi" w:eastAsia="Times New Roman" w:hAnsiTheme="majorHAnsi" w:cs="Times New Roman"/>
          <w:b/>
          <w:i/>
        </w:rPr>
        <w:t xml:space="preserve">fly </w:t>
      </w:r>
      <w:r w:rsidR="000A3A14" w:rsidRPr="005228FD">
        <w:rPr>
          <w:rFonts w:asciiTheme="majorHAnsi" w:eastAsia="Times New Roman" w:hAnsiTheme="majorHAnsi" w:cs="Times New Roman"/>
          <w:b/>
          <w:i/>
        </w:rPr>
        <w:t xml:space="preserve">off, her wing miraculously healed. </w:t>
      </w:r>
      <w:r w:rsidR="004537FB" w:rsidRPr="005228FD">
        <w:rPr>
          <w:rFonts w:asciiTheme="majorHAnsi" w:eastAsia="Times New Roman" w:hAnsiTheme="majorHAnsi" w:cs="Times New Roman"/>
          <w:b/>
          <w:i/>
        </w:rPr>
        <w:t>As she flies, she give</w:t>
      </w:r>
      <w:r w:rsidR="00DB63F9" w:rsidRPr="005228FD">
        <w:rPr>
          <w:rFonts w:asciiTheme="majorHAnsi" w:eastAsia="Times New Roman" w:hAnsiTheme="majorHAnsi" w:cs="Times New Roman"/>
          <w:b/>
          <w:i/>
        </w:rPr>
        <w:t>s</w:t>
      </w:r>
      <w:r w:rsidR="004537FB" w:rsidRPr="005228FD">
        <w:rPr>
          <w:rFonts w:asciiTheme="majorHAnsi" w:eastAsia="Times New Roman" w:hAnsiTheme="majorHAnsi" w:cs="Times New Roman"/>
          <w:b/>
          <w:i/>
        </w:rPr>
        <w:t xml:space="preserve"> a plaintive but triumphant call, “Killdeer! </w:t>
      </w:r>
      <w:proofErr w:type="spellStart"/>
      <w:r w:rsidR="004537FB" w:rsidRPr="005228FD">
        <w:rPr>
          <w:rFonts w:asciiTheme="majorHAnsi" w:eastAsia="Times New Roman" w:hAnsiTheme="majorHAnsi" w:cs="Times New Roman"/>
          <w:b/>
          <w:i/>
        </w:rPr>
        <w:t>KillDeer</w:t>
      </w:r>
      <w:proofErr w:type="spellEnd"/>
      <w:r w:rsidR="004537FB" w:rsidRPr="005228FD">
        <w:rPr>
          <w:rFonts w:asciiTheme="majorHAnsi" w:eastAsia="Times New Roman" w:hAnsiTheme="majorHAnsi" w:cs="Times New Roman"/>
          <w:b/>
          <w:i/>
        </w:rPr>
        <w:t xml:space="preserve">!  Killdeer!  </w:t>
      </w:r>
      <w:r w:rsidR="000A3A14" w:rsidRPr="005228FD">
        <w:rPr>
          <w:rFonts w:asciiTheme="majorHAnsi" w:eastAsia="Times New Roman" w:hAnsiTheme="majorHAnsi" w:cs="Times New Roman"/>
          <w:b/>
          <w:i/>
        </w:rPr>
        <w:t>You</w:t>
      </w:r>
      <w:r w:rsidRPr="005228FD">
        <w:rPr>
          <w:rFonts w:asciiTheme="majorHAnsi" w:eastAsia="Times New Roman" w:hAnsiTheme="majorHAnsi" w:cs="Times New Roman"/>
          <w:b/>
          <w:i/>
        </w:rPr>
        <w:t>, like thousands of potential predators before you,</w:t>
      </w:r>
      <w:r w:rsidR="000A3A14" w:rsidRPr="005228FD">
        <w:rPr>
          <w:rFonts w:asciiTheme="majorHAnsi" w:eastAsia="Times New Roman" w:hAnsiTheme="majorHAnsi" w:cs="Times New Roman"/>
          <w:b/>
          <w:i/>
        </w:rPr>
        <w:t xml:space="preserve"> have then been </w:t>
      </w:r>
      <w:r w:rsidR="004537FB" w:rsidRPr="005228FD">
        <w:rPr>
          <w:rFonts w:asciiTheme="majorHAnsi" w:eastAsia="Times New Roman" w:hAnsiTheme="majorHAnsi" w:cs="Times New Roman"/>
          <w:b/>
          <w:i/>
        </w:rPr>
        <w:t>fooled by</w:t>
      </w:r>
      <w:r w:rsidR="000A3A14" w:rsidRPr="005228FD">
        <w:rPr>
          <w:rFonts w:asciiTheme="majorHAnsi" w:eastAsia="Times New Roman" w:hAnsiTheme="majorHAnsi" w:cs="Times New Roman"/>
          <w:b/>
          <w:i/>
        </w:rPr>
        <w:t xml:space="preserve"> the "broken wing display," a pattern of behavior in which the parent bird feigns injury</w:t>
      </w:r>
      <w:r w:rsidRPr="005228FD">
        <w:rPr>
          <w:rFonts w:asciiTheme="majorHAnsi" w:eastAsia="Times New Roman" w:hAnsiTheme="majorHAnsi" w:cs="Times New Roman"/>
          <w:b/>
          <w:i/>
        </w:rPr>
        <w:t xml:space="preserve"> and draws you away from her young</w:t>
      </w:r>
      <w:r w:rsidR="000A3A14" w:rsidRPr="005228FD">
        <w:rPr>
          <w:rFonts w:asciiTheme="majorHAnsi" w:eastAsia="Times New Roman" w:hAnsiTheme="majorHAnsi" w:cs="Times New Roman"/>
          <w:b/>
          <w:i/>
        </w:rPr>
        <w:t>.</w:t>
      </w:r>
    </w:p>
    <w:p w14:paraId="6982A784" w14:textId="77777777" w:rsidR="005F0530" w:rsidRDefault="005F0530">
      <w:pPr>
        <w:spacing w:after="0"/>
        <w:ind w:left="720"/>
        <w:rPr>
          <w:rFonts w:ascii="Times New Roman" w:eastAsia="Times New Roman" w:hAnsi="Times New Roman" w:cs="Times New Roman"/>
          <w:sz w:val="24"/>
          <w:szCs w:val="24"/>
        </w:rPr>
      </w:pPr>
    </w:p>
    <w:p w14:paraId="225D78C5" w14:textId="77777777" w:rsidR="00FE6779"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We can explain the killdeer’s behavior in many ways that are not evolutionary explanations. "The killdeer performed this behavior because you approached her nest" - a situational explanation. "The killdeer performed t</w:t>
      </w:r>
      <w:r w:rsidR="005F0530">
        <w:rPr>
          <w:rFonts w:ascii="Times New Roman" w:eastAsia="Times New Roman" w:hAnsi="Times New Roman" w:cs="Times New Roman"/>
          <w:sz w:val="24"/>
          <w:szCs w:val="24"/>
        </w:rPr>
        <w:t>his behavior because sensory cells in the eyes are connected in a certain way to the motor areas of the brain</w:t>
      </w:r>
      <w:r>
        <w:rPr>
          <w:rFonts w:ascii="Times New Roman" w:eastAsia="Times New Roman" w:hAnsi="Times New Roman" w:cs="Times New Roman"/>
          <w:sz w:val="24"/>
          <w:szCs w:val="24"/>
        </w:rPr>
        <w:t xml:space="preserve">" - a physiological explanation. "The killdeer performed the behavior because genetic and environmental events in its </w:t>
      </w:r>
      <w:r w:rsidR="00FE6779">
        <w:rPr>
          <w:rFonts w:ascii="Times New Roman" w:eastAsia="Times New Roman" w:hAnsi="Times New Roman" w:cs="Times New Roman"/>
          <w:sz w:val="24"/>
          <w:szCs w:val="24"/>
        </w:rPr>
        <w:t xml:space="preserve">individual </w:t>
      </w:r>
      <w:r w:rsidR="005F0530">
        <w:rPr>
          <w:rFonts w:ascii="Times New Roman" w:eastAsia="Times New Roman" w:hAnsi="Times New Roman" w:cs="Times New Roman"/>
          <w:sz w:val="24"/>
          <w:szCs w:val="24"/>
        </w:rPr>
        <w:t>past</w:t>
      </w:r>
      <w:r>
        <w:rPr>
          <w:rFonts w:ascii="Times New Roman" w:eastAsia="Times New Roman" w:hAnsi="Times New Roman" w:cs="Times New Roman"/>
          <w:sz w:val="24"/>
          <w:szCs w:val="24"/>
        </w:rPr>
        <w:t xml:space="preserve"> made it ready and able to produce this behavior at this time" - a developmental explanation. All of these are obviously not Darwinian ways of explaining the behavior of the killdeer. What then is a Darwinian explanation? </w:t>
      </w:r>
    </w:p>
    <w:p w14:paraId="465A1C30" w14:textId="77777777" w:rsidR="00FE6779" w:rsidRDefault="00FE6779">
      <w:pPr>
        <w:spacing w:after="0"/>
        <w:rPr>
          <w:rFonts w:ascii="Times New Roman" w:eastAsia="Times New Roman" w:hAnsi="Times New Roman" w:cs="Times New Roman"/>
          <w:sz w:val="24"/>
          <w:szCs w:val="24"/>
        </w:rPr>
      </w:pPr>
    </w:p>
    <w:p w14:paraId="54616B96" w14:textId="036B856D" w:rsidR="000A3A14" w:rsidRDefault="001106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Here is an example of one kind of Darwinian explanation one often encounters often in the popular and sometimes, even, in the scientific literature</w:t>
      </w:r>
      <w:r w:rsidR="00FE6779">
        <w:rPr>
          <w:rFonts w:ascii="Times New Roman" w:eastAsia="Times New Roman" w:hAnsi="Times New Roman" w:cs="Times New Roman"/>
          <w:sz w:val="24"/>
          <w:szCs w:val="24"/>
        </w:rPr>
        <w:t xml:space="preserve">.  </w:t>
      </w:r>
    </w:p>
    <w:p w14:paraId="38694444" w14:textId="77777777" w:rsidR="005F0530" w:rsidRDefault="005F0530">
      <w:pPr>
        <w:spacing w:after="0"/>
        <w:rPr>
          <w:rFonts w:ascii="Times New Roman" w:eastAsia="Times New Roman" w:hAnsi="Times New Roman" w:cs="Times New Roman"/>
          <w:sz w:val="24"/>
          <w:szCs w:val="24"/>
        </w:rPr>
      </w:pPr>
    </w:p>
    <w:p w14:paraId="396CB853" w14:textId="77777777" w:rsidR="000A3A14"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killdeer performed this behavior at this time, because in the history of the interbreeding population of killdeers of which this killdeer is a member, those killdeers that performed this behavior under such circumstances had more offspring than those killdeers that did not, with the result that most or all killdeers now alive perform this behavior.</w:t>
      </w:r>
    </w:p>
    <w:p w14:paraId="1AE816E8" w14:textId="77777777" w:rsidR="005F0530" w:rsidRDefault="005F0530">
      <w:pPr>
        <w:spacing w:after="0"/>
        <w:ind w:left="720"/>
        <w:rPr>
          <w:rFonts w:ascii="Times New Roman" w:eastAsia="Times New Roman" w:hAnsi="Times New Roman" w:cs="Times New Roman"/>
          <w:sz w:val="24"/>
          <w:szCs w:val="24"/>
        </w:rPr>
      </w:pPr>
    </w:p>
    <w:p w14:paraId="54C37216" w14:textId="267F58BC"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characterizes </w:t>
      </w:r>
      <w:r w:rsidR="00FE6779">
        <w:rPr>
          <w:rFonts w:ascii="Times New Roman" w:eastAsia="Times New Roman" w:hAnsi="Times New Roman" w:cs="Times New Roman"/>
          <w:sz w:val="24"/>
          <w:szCs w:val="24"/>
        </w:rPr>
        <w:t xml:space="preserve">these </w:t>
      </w:r>
      <w:r w:rsidR="001106D9">
        <w:rPr>
          <w:rFonts w:ascii="Times New Roman" w:eastAsia="Times New Roman" w:hAnsi="Times New Roman" w:cs="Times New Roman"/>
          <w:sz w:val="24"/>
          <w:szCs w:val="24"/>
        </w:rPr>
        <w:t xml:space="preserve">sorts of </w:t>
      </w:r>
      <w:r>
        <w:rPr>
          <w:rFonts w:ascii="Times New Roman" w:eastAsia="Times New Roman" w:hAnsi="Times New Roman" w:cs="Times New Roman"/>
          <w:sz w:val="24"/>
          <w:szCs w:val="24"/>
        </w:rPr>
        <w:t xml:space="preserve">Darwinian </w:t>
      </w:r>
      <w:r w:rsidR="001106D9">
        <w:rPr>
          <w:rFonts w:ascii="Times New Roman" w:eastAsia="Times New Roman" w:hAnsi="Times New Roman" w:cs="Times New Roman"/>
          <w:sz w:val="24"/>
          <w:szCs w:val="24"/>
        </w:rPr>
        <w:t>explanation</w:t>
      </w:r>
      <w:r>
        <w:rPr>
          <w:rFonts w:ascii="Times New Roman" w:eastAsia="Times New Roman" w:hAnsi="Times New Roman" w:cs="Times New Roman"/>
          <w:sz w:val="24"/>
          <w:szCs w:val="24"/>
        </w:rPr>
        <w:t>? Perhaps the</w:t>
      </w:r>
      <w:r w:rsidR="001106D9">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most striking feature is that they are </w:t>
      </w:r>
      <w:r w:rsidRPr="001106D9">
        <w:rPr>
          <w:rFonts w:ascii="Times New Roman" w:eastAsia="Times New Roman" w:hAnsi="Times New Roman" w:cs="Times New Roman"/>
          <w:b/>
          <w:i/>
          <w:sz w:val="24"/>
          <w:szCs w:val="24"/>
        </w:rPr>
        <w:t>stories</w:t>
      </w:r>
      <w:r>
        <w:rPr>
          <w:rFonts w:ascii="Times New Roman" w:eastAsia="Times New Roman" w:hAnsi="Times New Roman" w:cs="Times New Roman"/>
          <w:sz w:val="24"/>
          <w:szCs w:val="24"/>
        </w:rPr>
        <w:t xml:space="preserve">, historical narratives, that explain the way creatures are today by reference to a </w:t>
      </w:r>
      <w:proofErr w:type="gramStart"/>
      <w:r>
        <w:rPr>
          <w:rFonts w:ascii="Times New Roman" w:eastAsia="Times New Roman" w:hAnsi="Times New Roman" w:cs="Times New Roman"/>
          <w:sz w:val="24"/>
          <w:szCs w:val="24"/>
        </w:rPr>
        <w:t>particular course</w:t>
      </w:r>
      <w:proofErr w:type="gramEnd"/>
      <w:r>
        <w:rPr>
          <w:rFonts w:ascii="Times New Roman" w:eastAsia="Times New Roman" w:hAnsi="Times New Roman" w:cs="Times New Roman"/>
          <w:sz w:val="24"/>
          <w:szCs w:val="24"/>
        </w:rPr>
        <w:t xml:space="preserve"> of past events. Asked to explain why this killdeer is the way it is today, </w:t>
      </w:r>
      <w:proofErr w:type="gramStart"/>
      <w:r w:rsidR="001106D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Darwinian</w:t>
      </w:r>
      <w:proofErr w:type="gramEnd"/>
      <w:r>
        <w:rPr>
          <w:rFonts w:ascii="Times New Roman" w:eastAsia="Times New Roman" w:hAnsi="Times New Roman" w:cs="Times New Roman"/>
          <w:sz w:val="24"/>
          <w:szCs w:val="24"/>
        </w:rPr>
        <w:t xml:space="preserve"> </w:t>
      </w:r>
      <w:r w:rsidR="001106D9">
        <w:rPr>
          <w:rFonts w:ascii="Times New Roman" w:eastAsia="Times New Roman" w:hAnsi="Times New Roman" w:cs="Times New Roman"/>
          <w:sz w:val="24"/>
          <w:szCs w:val="24"/>
        </w:rPr>
        <w:t>stor</w:t>
      </w:r>
      <w:r w:rsidR="00723AA8">
        <w:rPr>
          <w:rFonts w:ascii="Times New Roman" w:eastAsia="Times New Roman" w:hAnsi="Times New Roman" w:cs="Times New Roman"/>
          <w:sz w:val="24"/>
          <w:szCs w:val="24"/>
        </w:rPr>
        <w:t>y explains</w:t>
      </w:r>
      <w:r w:rsidR="001106D9">
        <w:rPr>
          <w:rFonts w:ascii="Times New Roman" w:eastAsia="Times New Roman" w:hAnsi="Times New Roman" w:cs="Times New Roman"/>
          <w:sz w:val="24"/>
          <w:szCs w:val="24"/>
        </w:rPr>
        <w:t xml:space="preserve"> by referring to a </w:t>
      </w:r>
      <w:r w:rsidR="004537FB">
        <w:rPr>
          <w:rFonts w:ascii="Times New Roman" w:eastAsia="Times New Roman" w:hAnsi="Times New Roman" w:cs="Times New Roman"/>
          <w:sz w:val="24"/>
          <w:szCs w:val="24"/>
        </w:rPr>
        <w:t>particular</w:t>
      </w:r>
      <w:r>
        <w:rPr>
          <w:rFonts w:ascii="Times New Roman" w:eastAsia="Times New Roman" w:hAnsi="Times New Roman" w:cs="Times New Roman"/>
          <w:sz w:val="24"/>
          <w:szCs w:val="24"/>
        </w:rPr>
        <w:t xml:space="preserve"> history of killdeers. Moreover, these stories involve a rather odd shift in level of organization. Having asked a question about</w:t>
      </w:r>
      <w:r>
        <w:rPr>
          <w:rFonts w:ascii="Times New Roman" w:eastAsia="Times New Roman" w:hAnsi="Times New Roman" w:cs="Times New Roman"/>
          <w:i/>
          <w:iCs/>
          <w:sz w:val="24"/>
          <w:szCs w:val="24"/>
        </w:rPr>
        <w:t xml:space="preserve"> a</w:t>
      </w:r>
      <w:r>
        <w:rPr>
          <w:rFonts w:ascii="Times New Roman" w:eastAsia="Times New Roman" w:hAnsi="Times New Roman" w:cs="Times New Roman"/>
          <w:sz w:val="24"/>
          <w:szCs w:val="24"/>
        </w:rPr>
        <w:t xml:space="preserve"> killdeer, we are given an answer in terms of a history of populations of killdeers. Moreover, these stories are quantitative, in that they explain by referenc</w:t>
      </w:r>
      <w:r w:rsidR="005F0530">
        <w:rPr>
          <w:rFonts w:ascii="Times New Roman" w:eastAsia="Times New Roman" w:hAnsi="Times New Roman" w:cs="Times New Roman"/>
          <w:sz w:val="24"/>
          <w:szCs w:val="24"/>
        </w:rPr>
        <w:t xml:space="preserve">e to a history of changes in the </w:t>
      </w:r>
      <w:r>
        <w:rPr>
          <w:rFonts w:ascii="Times New Roman" w:eastAsia="Times New Roman" w:hAnsi="Times New Roman" w:cs="Times New Roman"/>
          <w:sz w:val="24"/>
          <w:szCs w:val="24"/>
        </w:rPr>
        <w:t xml:space="preserve">relative frequencies of different traits. Gathering evidence concerning these stories requires the counting of something, over a long period. Discovery of one killdeer now, or even during the history to which the explanation refers, that does (or does not) perform the behavior would not cause us to doubt the validity of this </w:t>
      </w:r>
      <w:proofErr w:type="gramStart"/>
      <w:r>
        <w:rPr>
          <w:rFonts w:ascii="Times New Roman" w:eastAsia="Times New Roman" w:hAnsi="Times New Roman" w:cs="Times New Roman"/>
          <w:sz w:val="24"/>
          <w:szCs w:val="24"/>
        </w:rPr>
        <w:t>particular Darwinian</w:t>
      </w:r>
      <w:proofErr w:type="gramEnd"/>
      <w:r>
        <w:rPr>
          <w:rFonts w:ascii="Times New Roman" w:eastAsia="Times New Roman" w:hAnsi="Times New Roman" w:cs="Times New Roman"/>
          <w:sz w:val="24"/>
          <w:szCs w:val="24"/>
        </w:rPr>
        <w:t xml:space="preserve"> </w:t>
      </w:r>
      <w:r w:rsidR="00F33FB9">
        <w:rPr>
          <w:rFonts w:ascii="Times New Roman" w:eastAsia="Times New Roman" w:hAnsi="Times New Roman" w:cs="Times New Roman"/>
          <w:sz w:val="24"/>
          <w:szCs w:val="24"/>
        </w:rPr>
        <w:t>story</w:t>
      </w:r>
      <w:r>
        <w:rPr>
          <w:rFonts w:ascii="Times New Roman" w:eastAsia="Times New Roman" w:hAnsi="Times New Roman" w:cs="Times New Roman"/>
          <w:sz w:val="24"/>
          <w:szCs w:val="24"/>
        </w:rPr>
        <w:t xml:space="preserve">. </w:t>
      </w:r>
    </w:p>
    <w:p w14:paraId="68FC8B7C" w14:textId="4010015D" w:rsidR="000A3A14" w:rsidRDefault="005F0530">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w:t>
      </w:r>
      <w:r w:rsidR="000A3A14">
        <w:rPr>
          <w:rFonts w:ascii="Times New Roman" w:eastAsia="Times New Roman" w:hAnsi="Times New Roman" w:cs="Times New Roman"/>
          <w:sz w:val="24"/>
          <w:szCs w:val="24"/>
        </w:rPr>
        <w:t xml:space="preserve">were you to ask for a Darwinian explanation of </w:t>
      </w:r>
      <w:r w:rsidR="000A3A14" w:rsidRPr="005F0530">
        <w:rPr>
          <w:rFonts w:ascii="Times New Roman" w:eastAsia="Times New Roman" w:hAnsi="Times New Roman" w:cs="Times New Roman"/>
          <w:i/>
          <w:sz w:val="24"/>
          <w:szCs w:val="24"/>
        </w:rPr>
        <w:t>any</w:t>
      </w:r>
      <w:r w:rsidR="000A3A14">
        <w:rPr>
          <w:rFonts w:ascii="Times New Roman" w:eastAsia="Times New Roman" w:hAnsi="Times New Roman" w:cs="Times New Roman"/>
          <w:sz w:val="24"/>
          <w:szCs w:val="24"/>
        </w:rPr>
        <w:t xml:space="preserve"> particular trait of a particular organism, </w:t>
      </w:r>
      <w:r w:rsidR="001106D9">
        <w:rPr>
          <w:rFonts w:ascii="Times New Roman" w:eastAsia="Times New Roman" w:hAnsi="Times New Roman" w:cs="Times New Roman"/>
          <w:sz w:val="24"/>
          <w:szCs w:val="24"/>
        </w:rPr>
        <w:t>you might receive an explanation with</w:t>
      </w:r>
      <w:r w:rsidR="004537FB">
        <w:rPr>
          <w:rFonts w:ascii="Times New Roman" w:eastAsia="Times New Roman" w:hAnsi="Times New Roman" w:cs="Times New Roman"/>
          <w:sz w:val="24"/>
          <w:szCs w:val="24"/>
        </w:rPr>
        <w:t xml:space="preserve"> all of these same odd </w:t>
      </w:r>
      <w:proofErr w:type="gramStart"/>
      <w:r w:rsidR="004537FB">
        <w:rPr>
          <w:rFonts w:ascii="Times New Roman" w:eastAsia="Times New Roman" w:hAnsi="Times New Roman" w:cs="Times New Roman"/>
          <w:sz w:val="24"/>
          <w:szCs w:val="24"/>
        </w:rPr>
        <w:t>characteristics</w:t>
      </w:r>
      <w:r w:rsidR="000A3A14">
        <w:rPr>
          <w:rFonts w:ascii="Times New Roman" w:eastAsia="Times New Roman" w:hAnsi="Times New Roman" w:cs="Times New Roman"/>
          <w:sz w:val="24"/>
          <w:szCs w:val="24"/>
        </w:rPr>
        <w:t>.</w:t>
      </w:r>
      <w:proofErr w:type="gramEnd"/>
      <w:r w:rsidR="000A3A14">
        <w:rPr>
          <w:rFonts w:ascii="Times New Roman" w:eastAsia="Times New Roman" w:hAnsi="Times New Roman" w:cs="Times New Roman"/>
          <w:sz w:val="24"/>
          <w:szCs w:val="24"/>
        </w:rPr>
        <w:t xml:space="preserve"> </w:t>
      </w:r>
      <w:r w:rsidR="00154CE5">
        <w:rPr>
          <w:rFonts w:ascii="Times New Roman" w:eastAsia="Times New Roman" w:hAnsi="Times New Roman" w:cs="Times New Roman"/>
          <w:sz w:val="24"/>
          <w:szCs w:val="24"/>
        </w:rPr>
        <w:t>Thus, w</w:t>
      </w:r>
      <w:r w:rsidR="000A3A14">
        <w:rPr>
          <w:rFonts w:ascii="Times New Roman" w:eastAsia="Times New Roman" w:hAnsi="Times New Roman" w:cs="Times New Roman"/>
          <w:sz w:val="24"/>
          <w:szCs w:val="24"/>
        </w:rPr>
        <w:t xml:space="preserve">e can give </w:t>
      </w:r>
      <w:r w:rsidR="00154CE5">
        <w:rPr>
          <w:rFonts w:ascii="Times New Roman" w:eastAsia="Times New Roman" w:hAnsi="Times New Roman" w:cs="Times New Roman"/>
          <w:sz w:val="24"/>
          <w:szCs w:val="24"/>
        </w:rPr>
        <w:t>the</w:t>
      </w:r>
      <w:r w:rsidR="000A3A14">
        <w:rPr>
          <w:rFonts w:ascii="Times New Roman" w:eastAsia="Times New Roman" w:hAnsi="Times New Roman" w:cs="Times New Roman"/>
          <w:sz w:val="24"/>
          <w:szCs w:val="24"/>
        </w:rPr>
        <w:t xml:space="preserve"> generic form of a complete, well-formed Darwinian story:</w:t>
      </w:r>
    </w:p>
    <w:p w14:paraId="3B7FF78D" w14:textId="77777777" w:rsidR="005F0530" w:rsidRDefault="005F0530">
      <w:pPr>
        <w:spacing w:after="0"/>
        <w:ind w:firstLine="720"/>
        <w:rPr>
          <w:rFonts w:ascii="Times New Roman" w:eastAsia="Times New Roman" w:hAnsi="Times New Roman" w:cs="Times New Roman"/>
          <w:sz w:val="24"/>
          <w:szCs w:val="24"/>
        </w:rPr>
      </w:pPr>
    </w:p>
    <w:p w14:paraId="3748BE74" w14:textId="77777777" w:rsidR="000A3A14"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Trait T in species S evolved over the history of the species because, in each generation, those individuals bearing the more adapted traits had more offspring (than those individuals bearing less adapted traits)</w:t>
      </w:r>
      <w:r w:rsidR="00144D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144D93">
        <w:rPr>
          <w:rFonts w:ascii="Times New Roman" w:eastAsia="Times New Roman" w:hAnsi="Times New Roman" w:cs="Times New Roman"/>
          <w:sz w:val="24"/>
          <w:szCs w:val="24"/>
        </w:rPr>
        <w:t>the resulting</w:t>
      </w:r>
      <w:r>
        <w:rPr>
          <w:rFonts w:ascii="Times New Roman" w:eastAsia="Times New Roman" w:hAnsi="Times New Roman" w:cs="Times New Roman"/>
          <w:sz w:val="24"/>
          <w:szCs w:val="24"/>
        </w:rPr>
        <w:t xml:space="preserve"> offspring tended also to have the adapted traits</w:t>
      </w:r>
      <w:r w:rsidR="004537FB">
        <w:rPr>
          <w:rFonts w:ascii="Times New Roman" w:eastAsia="Times New Roman" w:hAnsi="Times New Roman" w:cs="Times New Roman"/>
          <w:sz w:val="24"/>
          <w:szCs w:val="24"/>
        </w:rPr>
        <w:t>, and Trait T was an adapted trait</w:t>
      </w:r>
      <w:r>
        <w:rPr>
          <w:rFonts w:ascii="Times New Roman" w:eastAsia="Times New Roman" w:hAnsi="Times New Roman" w:cs="Times New Roman"/>
          <w:sz w:val="24"/>
          <w:szCs w:val="24"/>
        </w:rPr>
        <w:t>.</w:t>
      </w:r>
    </w:p>
    <w:p w14:paraId="7CBF46FF" w14:textId="77777777" w:rsidR="005F0530" w:rsidRDefault="005F0530">
      <w:pPr>
        <w:spacing w:after="0"/>
        <w:ind w:left="720"/>
        <w:rPr>
          <w:rFonts w:ascii="Times New Roman" w:eastAsia="Times New Roman" w:hAnsi="Times New Roman" w:cs="Times New Roman"/>
          <w:sz w:val="24"/>
          <w:szCs w:val="24"/>
        </w:rPr>
      </w:pPr>
    </w:p>
    <w:p w14:paraId="5113A331" w14:textId="4582DCAE"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this is how we understand a </w:t>
      </w:r>
      <w:proofErr w:type="gramStart"/>
      <w:r>
        <w:rPr>
          <w:rFonts w:ascii="Times New Roman" w:eastAsia="Times New Roman" w:hAnsi="Times New Roman" w:cs="Times New Roman"/>
          <w:sz w:val="24"/>
          <w:szCs w:val="24"/>
        </w:rPr>
        <w:t>Darwinian explanation</w:t>
      </w:r>
      <w:r w:rsidR="001106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behavior</w:t>
      </w:r>
      <w:proofErr w:type="gramEnd"/>
      <w:r>
        <w:rPr>
          <w:rFonts w:ascii="Times New Roman" w:eastAsia="Times New Roman" w:hAnsi="Times New Roman" w:cs="Times New Roman"/>
          <w:sz w:val="24"/>
          <w:szCs w:val="24"/>
        </w:rPr>
        <w:t xml:space="preserve">, </w:t>
      </w:r>
      <w:r w:rsidR="001106D9">
        <w:rPr>
          <w:rFonts w:ascii="Times New Roman" w:eastAsia="Times New Roman" w:hAnsi="Times New Roman" w:cs="Times New Roman"/>
          <w:sz w:val="24"/>
          <w:szCs w:val="24"/>
        </w:rPr>
        <w:t xml:space="preserve">we should not be surprised that some people doubt them.  </w:t>
      </w:r>
      <w:r>
        <w:rPr>
          <w:rFonts w:ascii="Times New Roman" w:eastAsia="Times New Roman" w:hAnsi="Times New Roman" w:cs="Times New Roman"/>
          <w:sz w:val="24"/>
          <w:szCs w:val="24"/>
        </w:rPr>
        <w:t xml:space="preserve"> Ostensibly, gathering evidence for a Darwinian </w:t>
      </w:r>
      <w:r w:rsidR="00F33FB9">
        <w:rPr>
          <w:rFonts w:ascii="Times New Roman" w:eastAsia="Times New Roman" w:hAnsi="Times New Roman" w:cs="Times New Roman"/>
          <w:sz w:val="24"/>
          <w:szCs w:val="24"/>
        </w:rPr>
        <w:t xml:space="preserve">Story requires </w:t>
      </w:r>
      <w:r>
        <w:rPr>
          <w:rFonts w:ascii="Times New Roman" w:eastAsia="Times New Roman" w:hAnsi="Times New Roman" w:cs="Times New Roman"/>
          <w:sz w:val="24"/>
          <w:szCs w:val="24"/>
        </w:rPr>
        <w:t xml:space="preserve">going back in time and </w:t>
      </w:r>
      <w:r w:rsidR="001106D9">
        <w:rPr>
          <w:rFonts w:ascii="Times New Roman" w:eastAsia="Times New Roman" w:hAnsi="Times New Roman" w:cs="Times New Roman"/>
          <w:sz w:val="24"/>
          <w:szCs w:val="24"/>
        </w:rPr>
        <w:t xml:space="preserve">collecting fossils </w:t>
      </w:r>
      <w:r>
        <w:rPr>
          <w:rFonts w:ascii="Times New Roman" w:eastAsia="Times New Roman" w:hAnsi="Times New Roman" w:cs="Times New Roman"/>
          <w:sz w:val="24"/>
          <w:szCs w:val="24"/>
        </w:rPr>
        <w:t xml:space="preserve">until one </w:t>
      </w:r>
      <w:r w:rsidR="005F0530">
        <w:rPr>
          <w:rFonts w:ascii="Times New Roman" w:eastAsia="Times New Roman" w:hAnsi="Times New Roman" w:cs="Times New Roman"/>
          <w:sz w:val="24"/>
          <w:szCs w:val="24"/>
        </w:rPr>
        <w:t>finds a population that contain</w:t>
      </w:r>
      <w:r w:rsidR="00F33FB9">
        <w:rPr>
          <w:rFonts w:ascii="Times New Roman" w:eastAsia="Times New Roman" w:hAnsi="Times New Roman" w:cs="Times New Roman"/>
          <w:sz w:val="24"/>
          <w:szCs w:val="24"/>
        </w:rPr>
        <w:t>s</w:t>
      </w:r>
      <w:r w:rsidR="00154CE5">
        <w:rPr>
          <w:rFonts w:ascii="Times New Roman" w:eastAsia="Times New Roman" w:hAnsi="Times New Roman" w:cs="Times New Roman"/>
          <w:sz w:val="24"/>
          <w:szCs w:val="24"/>
        </w:rPr>
        <w:t xml:space="preserve"> killdeer</w:t>
      </w:r>
      <w:r w:rsidR="004537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F0530">
        <w:rPr>
          <w:rFonts w:ascii="Times New Roman" w:eastAsia="Times New Roman" w:hAnsi="Times New Roman" w:cs="Times New Roman"/>
          <w:sz w:val="24"/>
          <w:szCs w:val="24"/>
        </w:rPr>
        <w:t xml:space="preserve">(or </w:t>
      </w:r>
      <w:proofErr w:type="gramStart"/>
      <w:r w:rsidR="005F0530">
        <w:rPr>
          <w:rFonts w:ascii="Times New Roman" w:eastAsia="Times New Roman" w:hAnsi="Times New Roman" w:cs="Times New Roman"/>
          <w:sz w:val="24"/>
          <w:szCs w:val="24"/>
        </w:rPr>
        <w:t>proto-killdeer</w:t>
      </w:r>
      <w:r w:rsidR="004537FB">
        <w:rPr>
          <w:rFonts w:ascii="Times New Roman" w:eastAsia="Times New Roman" w:hAnsi="Times New Roman" w:cs="Times New Roman"/>
          <w:sz w:val="24"/>
          <w:szCs w:val="24"/>
        </w:rPr>
        <w:t>s</w:t>
      </w:r>
      <w:proofErr w:type="gramEnd"/>
      <w:r w:rsidR="005F05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do not perform the behavior</w:t>
      </w:r>
      <w:r w:rsidR="00154C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54CE5">
        <w:rPr>
          <w:rFonts w:ascii="Times New Roman" w:eastAsia="Times New Roman" w:hAnsi="Times New Roman" w:cs="Times New Roman"/>
          <w:sz w:val="24"/>
          <w:szCs w:val="24"/>
        </w:rPr>
        <w:t>One would then need to observe</w:t>
      </w:r>
      <w:r>
        <w:rPr>
          <w:rFonts w:ascii="Times New Roman" w:eastAsia="Times New Roman" w:hAnsi="Times New Roman" w:cs="Times New Roman"/>
          <w:sz w:val="24"/>
          <w:szCs w:val="24"/>
        </w:rPr>
        <w:t xml:space="preserve"> the gradual elimination of th</w:t>
      </w:r>
      <w:r w:rsidR="00154CE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se </w:t>
      </w:r>
      <w:r w:rsidR="00154CE5">
        <w:rPr>
          <w:rFonts w:ascii="Times New Roman" w:eastAsia="Times New Roman" w:hAnsi="Times New Roman" w:cs="Times New Roman"/>
          <w:sz w:val="24"/>
          <w:szCs w:val="24"/>
        </w:rPr>
        <w:t>birds</w:t>
      </w:r>
      <w:r>
        <w:rPr>
          <w:rFonts w:ascii="Times New Roman" w:eastAsia="Times New Roman" w:hAnsi="Times New Roman" w:cs="Times New Roman"/>
          <w:sz w:val="24"/>
          <w:szCs w:val="24"/>
        </w:rPr>
        <w:t xml:space="preserve"> in favor of </w:t>
      </w:r>
      <w:r w:rsidR="00154CE5">
        <w:rPr>
          <w:rFonts w:ascii="Times New Roman" w:eastAsia="Times New Roman" w:hAnsi="Times New Roman" w:cs="Times New Roman"/>
          <w:sz w:val="24"/>
          <w:szCs w:val="24"/>
        </w:rPr>
        <w:t>killdeers</w:t>
      </w:r>
      <w:r>
        <w:rPr>
          <w:rFonts w:ascii="Times New Roman" w:eastAsia="Times New Roman" w:hAnsi="Times New Roman" w:cs="Times New Roman"/>
          <w:sz w:val="24"/>
          <w:szCs w:val="24"/>
        </w:rPr>
        <w:t xml:space="preserve"> which do perform the behavior. But how are we to determine the behavior of long dead killdeers? Even if we could determine their behavior from fossils, how are we to discover a large enough random sample of fossils, widely enough distributed in time and space, to observe the transition from predominance of non-</w:t>
      </w:r>
      <w:r w:rsidR="005F0530">
        <w:rPr>
          <w:rFonts w:ascii="Times New Roman" w:eastAsia="Times New Roman" w:hAnsi="Times New Roman" w:cs="Times New Roman"/>
          <w:sz w:val="24"/>
          <w:szCs w:val="24"/>
        </w:rPr>
        <w:t>‘</w:t>
      </w:r>
      <w:r>
        <w:rPr>
          <w:rFonts w:ascii="Times New Roman" w:eastAsia="Times New Roman" w:hAnsi="Times New Roman" w:cs="Times New Roman"/>
          <w:sz w:val="24"/>
          <w:szCs w:val="24"/>
        </w:rPr>
        <w:t>broken-wing-feigning</w:t>
      </w:r>
      <w:r w:rsidR="005F05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birds to a predominance of </w:t>
      </w:r>
      <w:r w:rsidR="005F0530">
        <w:rPr>
          <w:rFonts w:ascii="Times New Roman" w:eastAsia="Times New Roman" w:hAnsi="Times New Roman" w:cs="Times New Roman"/>
          <w:sz w:val="24"/>
          <w:szCs w:val="24"/>
        </w:rPr>
        <w:t>‘</w:t>
      </w:r>
      <w:r>
        <w:rPr>
          <w:rFonts w:ascii="Times New Roman" w:eastAsia="Times New Roman" w:hAnsi="Times New Roman" w:cs="Times New Roman"/>
          <w:sz w:val="24"/>
          <w:szCs w:val="24"/>
        </w:rPr>
        <w:t>broken-wing-feigning</w:t>
      </w:r>
      <w:r w:rsidR="005F05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birds? Given all these difficulties, it is no wonder so many people are pessimistic about the possibility of ever validating Darwinian explanation</w:t>
      </w:r>
      <w:r w:rsidR="00917716">
        <w:rPr>
          <w:rFonts w:ascii="Times New Roman" w:eastAsia="Times New Roman" w:hAnsi="Times New Roman" w:cs="Times New Roman"/>
          <w:sz w:val="24"/>
          <w:szCs w:val="24"/>
        </w:rPr>
        <w:t xml:space="preserve">s, </w:t>
      </w:r>
      <w:r w:rsidR="002C5B15">
        <w:rPr>
          <w:rFonts w:ascii="Times New Roman" w:eastAsia="Times New Roman" w:hAnsi="Times New Roman" w:cs="Times New Roman"/>
          <w:sz w:val="24"/>
          <w:szCs w:val="24"/>
        </w:rPr>
        <w:t>in general, and D</w:t>
      </w:r>
      <w:r>
        <w:rPr>
          <w:rFonts w:ascii="Times New Roman" w:eastAsia="Times New Roman" w:hAnsi="Times New Roman" w:cs="Times New Roman"/>
          <w:sz w:val="24"/>
          <w:szCs w:val="24"/>
        </w:rPr>
        <w:t>arwinian explanation</w:t>
      </w:r>
      <w:r w:rsidR="0091771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w:t>
      </w:r>
      <w:proofErr w:type="gramStart"/>
      <w:r>
        <w:rPr>
          <w:rFonts w:ascii="Times New Roman" w:eastAsia="Times New Roman" w:hAnsi="Times New Roman" w:cs="Times New Roman"/>
          <w:sz w:val="24"/>
          <w:szCs w:val="24"/>
        </w:rPr>
        <w:t>behavior</w:t>
      </w:r>
      <w:r w:rsidR="002C5B15">
        <w:rPr>
          <w:rFonts w:ascii="Times New Roman" w:eastAsia="Times New Roman" w:hAnsi="Times New Roman" w:cs="Times New Roman"/>
          <w:sz w:val="24"/>
          <w:szCs w:val="24"/>
        </w:rPr>
        <w:t xml:space="preserve">, in </w:t>
      </w:r>
      <w:r w:rsidR="002C5B15">
        <w:rPr>
          <w:rFonts w:ascii="Times New Roman" w:eastAsia="Times New Roman" w:hAnsi="Times New Roman" w:cs="Times New Roman"/>
          <w:sz w:val="24"/>
          <w:szCs w:val="24"/>
        </w:rPr>
        <w:lastRenderedPageBreak/>
        <w:t>particular</w:t>
      </w:r>
      <w:proofErr w:type="gramEnd"/>
      <w:r w:rsidR="002C5B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Moreover, </w:t>
      </w:r>
      <w:r w:rsidR="00154CE5">
        <w:rPr>
          <w:rFonts w:ascii="Times New Roman" w:eastAsia="Times New Roman" w:hAnsi="Times New Roman" w:cs="Times New Roman"/>
          <w:sz w:val="24"/>
          <w:szCs w:val="24"/>
        </w:rPr>
        <w:t xml:space="preserve">perhaps </w:t>
      </w:r>
      <w:r>
        <w:rPr>
          <w:rFonts w:ascii="Times New Roman" w:eastAsia="Times New Roman" w:hAnsi="Times New Roman" w:cs="Times New Roman"/>
          <w:sz w:val="24"/>
          <w:szCs w:val="24"/>
        </w:rPr>
        <w:t>you agree with us that an explanation</w:t>
      </w:r>
      <w:r w:rsidR="00CF52F0">
        <w:rPr>
          <w:rFonts w:ascii="Times New Roman" w:eastAsia="Times New Roman" w:hAnsi="Times New Roman" w:cs="Times New Roman"/>
          <w:sz w:val="24"/>
          <w:szCs w:val="24"/>
        </w:rPr>
        <w:t>, to be useful,</w:t>
      </w:r>
      <w:r>
        <w:rPr>
          <w:rFonts w:ascii="Times New Roman" w:eastAsia="Times New Roman" w:hAnsi="Times New Roman" w:cs="Times New Roman"/>
          <w:sz w:val="24"/>
          <w:szCs w:val="24"/>
        </w:rPr>
        <w:t xml:space="preserve"> must at least have the </w:t>
      </w:r>
      <w:r>
        <w:rPr>
          <w:rFonts w:ascii="Times New Roman" w:eastAsia="Times New Roman" w:hAnsi="Times New Roman" w:cs="Times New Roman"/>
          <w:i/>
          <w:iCs/>
          <w:sz w:val="24"/>
          <w:szCs w:val="24"/>
        </w:rPr>
        <w:t xml:space="preserve">possibility </w:t>
      </w:r>
      <w:r>
        <w:rPr>
          <w:rFonts w:ascii="Times New Roman" w:eastAsia="Times New Roman" w:hAnsi="Times New Roman" w:cs="Times New Roman"/>
          <w:sz w:val="24"/>
          <w:szCs w:val="24"/>
        </w:rPr>
        <w:t>of being validated</w:t>
      </w:r>
      <w:r w:rsidR="00154CE5">
        <w:rPr>
          <w:rFonts w:ascii="Times New Roman" w:eastAsia="Times New Roman" w:hAnsi="Times New Roman" w:cs="Times New Roman"/>
          <w:sz w:val="24"/>
          <w:szCs w:val="24"/>
        </w:rPr>
        <w:t>. If so,</w:t>
      </w:r>
      <w:r>
        <w:rPr>
          <w:rFonts w:ascii="Times New Roman" w:eastAsia="Times New Roman" w:hAnsi="Times New Roman" w:cs="Times New Roman"/>
          <w:sz w:val="24"/>
          <w:szCs w:val="24"/>
        </w:rPr>
        <w:t xml:space="preserve"> then you would not be unwise to view the entire project of Darwinian explanation with some </w:t>
      </w:r>
      <w:commentRangeStart w:id="4"/>
      <w:r>
        <w:rPr>
          <w:rFonts w:ascii="Times New Roman" w:eastAsia="Times New Roman" w:hAnsi="Times New Roman" w:cs="Times New Roman"/>
          <w:sz w:val="24"/>
          <w:szCs w:val="24"/>
        </w:rPr>
        <w:t>skepticism</w:t>
      </w:r>
      <w:commentRangeEnd w:id="4"/>
      <w:r w:rsidR="007D3FFE">
        <w:rPr>
          <w:rStyle w:val="CommentReference"/>
        </w:rPr>
        <w:commentReference w:id="4"/>
      </w:r>
      <w:r>
        <w:rPr>
          <w:rFonts w:ascii="Times New Roman" w:eastAsia="Times New Roman" w:hAnsi="Times New Roman" w:cs="Times New Roman"/>
          <w:sz w:val="24"/>
          <w:szCs w:val="24"/>
        </w:rPr>
        <w:t xml:space="preserve">. </w:t>
      </w:r>
    </w:p>
    <w:p w14:paraId="12028EDA" w14:textId="77777777" w:rsidR="002C5B15" w:rsidRDefault="002C5B15">
      <w:pPr>
        <w:spacing w:after="0"/>
        <w:ind w:firstLine="720"/>
        <w:rPr>
          <w:rFonts w:ascii="Times New Roman" w:eastAsia="Times New Roman" w:hAnsi="Times New Roman" w:cs="Times New Roman"/>
          <w:sz w:val="24"/>
          <w:szCs w:val="24"/>
        </w:rPr>
      </w:pPr>
    </w:p>
    <w:p w14:paraId="072F05FC" w14:textId="636C9BF9" w:rsidR="002C5B15" w:rsidRDefault="002C5B15">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you would also be unwise to reject Darwinian explanation because of the weaknesses uncovered by our description of Darwinian Stories.  Why?  Because Darwinian Stories </w:t>
      </w:r>
      <w:r w:rsidR="00CF52F0">
        <w:rPr>
          <w:rFonts w:ascii="Times New Roman" w:eastAsia="Times New Roman" w:hAnsi="Times New Roman" w:cs="Times New Roman"/>
          <w:sz w:val="24"/>
          <w:szCs w:val="24"/>
        </w:rPr>
        <w:t>trivialize</w:t>
      </w:r>
      <w:r w:rsidR="009956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theory.  </w:t>
      </w:r>
      <w:r w:rsidR="009956EC">
        <w:rPr>
          <w:rFonts w:ascii="Times New Roman" w:eastAsia="Times New Roman" w:hAnsi="Times New Roman" w:cs="Times New Roman"/>
          <w:sz w:val="24"/>
          <w:szCs w:val="24"/>
        </w:rPr>
        <w:t xml:space="preserve">True, Darwinian Stories are often consistent with the theory; true, they often raise challenging questions and lead to interesting field work. </w:t>
      </w:r>
      <w:r w:rsidR="00134B48">
        <w:rPr>
          <w:rFonts w:ascii="Times New Roman" w:eastAsia="Times New Roman" w:hAnsi="Times New Roman" w:cs="Times New Roman"/>
          <w:sz w:val="24"/>
          <w:szCs w:val="24"/>
        </w:rPr>
        <w:t>True, they are therefore often</w:t>
      </w:r>
      <w:r w:rsidR="00CF52F0">
        <w:rPr>
          <w:rFonts w:ascii="Times New Roman" w:eastAsia="Times New Roman" w:hAnsi="Times New Roman" w:cs="Times New Roman"/>
          <w:sz w:val="24"/>
          <w:szCs w:val="24"/>
        </w:rPr>
        <w:t xml:space="preserve"> </w:t>
      </w:r>
      <w:r w:rsidR="00F33FB9">
        <w:rPr>
          <w:rFonts w:ascii="Times New Roman" w:eastAsia="Times New Roman" w:hAnsi="Times New Roman" w:cs="Times New Roman"/>
          <w:sz w:val="24"/>
          <w:szCs w:val="24"/>
        </w:rPr>
        <w:t>a useful tool in scientific research and in public presentations of that research</w:t>
      </w:r>
      <w:r w:rsidR="00CF52F0">
        <w:rPr>
          <w:rFonts w:ascii="Times New Roman" w:eastAsia="Times New Roman" w:hAnsi="Times New Roman" w:cs="Times New Roman"/>
          <w:sz w:val="24"/>
          <w:szCs w:val="24"/>
        </w:rPr>
        <w:t xml:space="preserve">.  </w:t>
      </w:r>
      <w:r w:rsidR="009956EC">
        <w:rPr>
          <w:rFonts w:ascii="Times New Roman" w:eastAsia="Times New Roman" w:hAnsi="Times New Roman" w:cs="Times New Roman"/>
          <w:sz w:val="24"/>
          <w:szCs w:val="24"/>
        </w:rPr>
        <w:t xml:space="preserve"> However, they fail entirely to capture the grandiosity of Darwin’s project</w:t>
      </w:r>
      <w:r w:rsidR="00CF52F0">
        <w:rPr>
          <w:rFonts w:ascii="Times New Roman" w:eastAsia="Times New Roman" w:hAnsi="Times New Roman" w:cs="Times New Roman"/>
          <w:sz w:val="24"/>
          <w:szCs w:val="24"/>
        </w:rPr>
        <w:t>.</w:t>
      </w:r>
      <w:r w:rsidR="009956EC">
        <w:rPr>
          <w:rFonts w:ascii="Times New Roman" w:eastAsia="Times New Roman" w:hAnsi="Times New Roman" w:cs="Times New Roman"/>
          <w:sz w:val="24"/>
          <w:szCs w:val="24"/>
        </w:rPr>
        <w:t xml:space="preserve"> </w:t>
      </w:r>
      <w:r w:rsidR="00CF52F0">
        <w:rPr>
          <w:rFonts w:ascii="Times New Roman" w:eastAsia="Times New Roman" w:hAnsi="Times New Roman" w:cs="Times New Roman"/>
          <w:sz w:val="24"/>
          <w:szCs w:val="24"/>
        </w:rPr>
        <w:t>Darwin brought</w:t>
      </w:r>
      <w:r w:rsidR="009956EC">
        <w:rPr>
          <w:rFonts w:ascii="Times New Roman" w:eastAsia="Times New Roman" w:hAnsi="Times New Roman" w:cs="Times New Roman"/>
          <w:sz w:val="24"/>
          <w:szCs w:val="24"/>
        </w:rPr>
        <w:t xml:space="preserve"> under one explanatory roof the vast array of biological phenomena.  </w:t>
      </w:r>
      <w:r w:rsidR="00F33FB9">
        <w:rPr>
          <w:rFonts w:ascii="Times New Roman" w:eastAsia="Times New Roman" w:hAnsi="Times New Roman" w:cs="Times New Roman"/>
          <w:sz w:val="24"/>
          <w:szCs w:val="24"/>
        </w:rPr>
        <w:t xml:space="preserve">There was no field of biology before Darwin provided a point of view from </w:t>
      </w:r>
      <w:r w:rsidR="00CF52F0">
        <w:rPr>
          <w:rFonts w:ascii="Times New Roman" w:eastAsia="Times New Roman" w:hAnsi="Times New Roman" w:cs="Times New Roman"/>
          <w:sz w:val="24"/>
          <w:szCs w:val="24"/>
        </w:rPr>
        <w:t xml:space="preserve">which it could be unified.  “Nothing </w:t>
      </w:r>
      <w:r w:rsidR="00F33FB9">
        <w:rPr>
          <w:rFonts w:ascii="Times New Roman" w:eastAsia="Times New Roman" w:hAnsi="Times New Roman" w:cs="Times New Roman"/>
          <w:sz w:val="24"/>
          <w:szCs w:val="24"/>
        </w:rPr>
        <w:t xml:space="preserve">in biology </w:t>
      </w:r>
      <w:r w:rsidR="00134B48">
        <w:rPr>
          <w:rFonts w:ascii="Times New Roman" w:eastAsia="Times New Roman" w:hAnsi="Times New Roman" w:cs="Times New Roman"/>
          <w:sz w:val="24"/>
          <w:szCs w:val="24"/>
        </w:rPr>
        <w:t xml:space="preserve">makes sense except in the light of evolution,” said </w:t>
      </w:r>
      <w:proofErr w:type="spellStart"/>
      <w:r w:rsidR="00134B48">
        <w:rPr>
          <w:rFonts w:ascii="Times New Roman" w:eastAsia="Times New Roman" w:hAnsi="Times New Roman" w:cs="Times New Roman"/>
          <w:sz w:val="24"/>
          <w:szCs w:val="24"/>
        </w:rPr>
        <w:t>Dob</w:t>
      </w:r>
      <w:r w:rsidR="00F33FB9">
        <w:rPr>
          <w:rFonts w:ascii="Times New Roman" w:eastAsia="Times New Roman" w:hAnsi="Times New Roman" w:cs="Times New Roman"/>
          <w:sz w:val="24"/>
          <w:szCs w:val="24"/>
        </w:rPr>
        <w:t>z</w:t>
      </w:r>
      <w:r w:rsidR="00134B48">
        <w:rPr>
          <w:rFonts w:ascii="Times New Roman" w:eastAsia="Times New Roman" w:hAnsi="Times New Roman" w:cs="Times New Roman"/>
          <w:sz w:val="24"/>
          <w:szCs w:val="24"/>
        </w:rPr>
        <w:t>shanky</w:t>
      </w:r>
      <w:proofErr w:type="spellEnd"/>
      <w:r w:rsidR="00723AA8">
        <w:rPr>
          <w:rFonts w:ascii="Times New Roman" w:eastAsia="Times New Roman" w:hAnsi="Times New Roman" w:cs="Times New Roman"/>
          <w:sz w:val="24"/>
          <w:szCs w:val="24"/>
        </w:rPr>
        <w:t xml:space="preserve">, </w:t>
      </w:r>
      <w:r w:rsidR="00F33FB9">
        <w:rPr>
          <w:rFonts w:ascii="Times New Roman" w:eastAsia="Times New Roman" w:hAnsi="Times New Roman" w:cs="Times New Roman"/>
          <w:sz w:val="24"/>
          <w:szCs w:val="24"/>
        </w:rPr>
        <w:t>and Dobz</w:t>
      </w:r>
      <w:r w:rsidR="00723AA8">
        <w:rPr>
          <w:rFonts w:ascii="Times New Roman" w:eastAsia="Times New Roman" w:hAnsi="Times New Roman" w:cs="Times New Roman"/>
          <w:sz w:val="24"/>
          <w:szCs w:val="24"/>
        </w:rPr>
        <w:t xml:space="preserve">hansky knew his biology.  </w:t>
      </w:r>
      <w:r w:rsidR="009956EC">
        <w:rPr>
          <w:rFonts w:ascii="Times New Roman" w:eastAsia="Times New Roman" w:hAnsi="Times New Roman" w:cs="Times New Roman"/>
          <w:sz w:val="24"/>
          <w:szCs w:val="24"/>
        </w:rPr>
        <w:t xml:space="preserve"> If you wanted to play with Darwinism, you might be sat</w:t>
      </w:r>
      <w:r w:rsidR="00CF52F0">
        <w:rPr>
          <w:rFonts w:ascii="Times New Roman" w:eastAsia="Times New Roman" w:hAnsi="Times New Roman" w:cs="Times New Roman"/>
          <w:sz w:val="24"/>
          <w:szCs w:val="24"/>
        </w:rPr>
        <w:t xml:space="preserve">isfied with Darwinian Stories; </w:t>
      </w:r>
      <w:r w:rsidR="009956EC">
        <w:rPr>
          <w:rFonts w:ascii="Times New Roman" w:eastAsia="Times New Roman" w:hAnsi="Times New Roman" w:cs="Times New Roman"/>
          <w:sz w:val="24"/>
          <w:szCs w:val="24"/>
        </w:rPr>
        <w:t xml:space="preserve">but if you want to truly </w:t>
      </w:r>
      <w:r w:rsidR="00723AA8">
        <w:rPr>
          <w:rFonts w:ascii="Times New Roman" w:eastAsia="Times New Roman" w:hAnsi="Times New Roman" w:cs="Times New Roman"/>
          <w:sz w:val="24"/>
          <w:szCs w:val="24"/>
        </w:rPr>
        <w:t>understand it</w:t>
      </w:r>
      <w:r w:rsidR="009956EC">
        <w:rPr>
          <w:rFonts w:ascii="Times New Roman" w:eastAsia="Times New Roman" w:hAnsi="Times New Roman" w:cs="Times New Roman"/>
          <w:sz w:val="24"/>
          <w:szCs w:val="24"/>
        </w:rPr>
        <w:t xml:space="preserve">, </w:t>
      </w:r>
      <w:r w:rsidR="00E8114A">
        <w:rPr>
          <w:rFonts w:ascii="Times New Roman" w:eastAsia="Times New Roman" w:hAnsi="Times New Roman" w:cs="Times New Roman"/>
          <w:sz w:val="24"/>
          <w:szCs w:val="24"/>
        </w:rPr>
        <w:t xml:space="preserve">if you want to claim to have rejected it OR accepted it, </w:t>
      </w:r>
      <w:r w:rsidR="009956EC">
        <w:rPr>
          <w:rFonts w:ascii="Times New Roman" w:eastAsia="Times New Roman" w:hAnsi="Times New Roman" w:cs="Times New Roman"/>
          <w:sz w:val="24"/>
          <w:szCs w:val="24"/>
        </w:rPr>
        <w:t xml:space="preserve">you must consider the full range of phenomena that Darwin’s Theory of the Origin of Species was called upon to explain.   </w:t>
      </w:r>
    </w:p>
    <w:p w14:paraId="7B1C429A" w14:textId="77777777" w:rsidR="00134B48" w:rsidRDefault="00134B48">
      <w:pPr>
        <w:spacing w:after="0"/>
        <w:ind w:firstLine="720"/>
        <w:rPr>
          <w:rFonts w:ascii="Times New Roman" w:eastAsia="Times New Roman" w:hAnsi="Times New Roman" w:cs="Times New Roman"/>
          <w:sz w:val="24"/>
          <w:szCs w:val="24"/>
        </w:rPr>
      </w:pPr>
    </w:p>
    <w:p w14:paraId="08993A9A" w14:textId="77777777" w:rsidR="002C5B15" w:rsidRDefault="002C5B15">
      <w:pPr>
        <w:spacing w:after="0"/>
        <w:ind w:firstLine="720"/>
        <w:rPr>
          <w:rFonts w:ascii="Times New Roman" w:eastAsia="Times New Roman" w:hAnsi="Times New Roman" w:cs="Times New Roman"/>
          <w:sz w:val="24"/>
          <w:szCs w:val="24"/>
        </w:rPr>
      </w:pPr>
    </w:p>
    <w:p w14:paraId="6D620EEC" w14:textId="77777777" w:rsidR="002C5B15" w:rsidRDefault="002C5B15">
      <w:pPr>
        <w:spacing w:after="0"/>
        <w:ind w:firstLine="720"/>
        <w:rPr>
          <w:rFonts w:ascii="Times New Roman" w:eastAsia="Times New Roman" w:hAnsi="Times New Roman" w:cs="Times New Roman"/>
          <w:sz w:val="24"/>
          <w:szCs w:val="24"/>
        </w:rPr>
      </w:pPr>
    </w:p>
    <w:p w14:paraId="796860B2" w14:textId="77777777" w:rsidR="000A3A14" w:rsidRDefault="000A3A14">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Descriptions and Explanations</w:t>
      </w:r>
    </w:p>
    <w:p w14:paraId="34527AF6" w14:textId="76B612DE" w:rsidR="00A50E35" w:rsidRDefault="00917716">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goals of this book are</w:t>
      </w:r>
      <w:r w:rsidR="000A3A14">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 xml:space="preserve">to </w:t>
      </w:r>
      <w:r w:rsidR="000A3A14">
        <w:rPr>
          <w:rFonts w:ascii="Times New Roman" w:eastAsia="Times New Roman" w:hAnsi="Times New Roman" w:cs="Times New Roman"/>
          <w:sz w:val="24"/>
          <w:szCs w:val="24"/>
        </w:rPr>
        <w:t>determine what</w:t>
      </w:r>
      <w:r w:rsidR="00A50E35">
        <w:rPr>
          <w:rFonts w:ascii="Times New Roman" w:eastAsia="Times New Roman" w:hAnsi="Times New Roman" w:cs="Times New Roman"/>
          <w:sz w:val="24"/>
          <w:szCs w:val="24"/>
        </w:rPr>
        <w:t xml:space="preserve"> it is exactly about behavior that </w:t>
      </w:r>
      <w:r w:rsidR="000A3A14">
        <w:rPr>
          <w:rFonts w:ascii="Times New Roman" w:eastAsia="Times New Roman" w:hAnsi="Times New Roman" w:cs="Times New Roman"/>
          <w:sz w:val="24"/>
          <w:szCs w:val="24"/>
        </w:rPr>
        <w:t xml:space="preserve">Darwinian </w:t>
      </w:r>
      <w:r w:rsidR="00154CE5">
        <w:rPr>
          <w:rFonts w:ascii="Times New Roman" w:eastAsia="Times New Roman" w:hAnsi="Times New Roman" w:cs="Times New Roman"/>
          <w:sz w:val="24"/>
          <w:szCs w:val="24"/>
        </w:rPr>
        <w:t>Theory</w:t>
      </w:r>
      <w:r w:rsidR="000A3A14">
        <w:rPr>
          <w:rFonts w:ascii="Times New Roman" w:eastAsia="Times New Roman" w:hAnsi="Times New Roman" w:cs="Times New Roman"/>
          <w:sz w:val="24"/>
          <w:szCs w:val="24"/>
        </w:rPr>
        <w:t xml:space="preserve"> tries to explain with the theory of ev</w:t>
      </w:r>
      <w:r>
        <w:rPr>
          <w:rFonts w:ascii="Times New Roman" w:eastAsia="Times New Roman" w:hAnsi="Times New Roman" w:cs="Times New Roman"/>
          <w:sz w:val="24"/>
          <w:szCs w:val="24"/>
        </w:rPr>
        <w:t>olution</w:t>
      </w:r>
      <w:r w:rsidR="00154CE5">
        <w:rPr>
          <w:rFonts w:ascii="Times New Roman" w:eastAsia="Times New Roman" w:hAnsi="Times New Roman" w:cs="Times New Roman"/>
          <w:sz w:val="24"/>
          <w:szCs w:val="24"/>
        </w:rPr>
        <w:t>,</w:t>
      </w:r>
      <w:r w:rsidR="000A3A14">
        <w:rPr>
          <w:rFonts w:ascii="Times New Roman" w:eastAsia="Times New Roman" w:hAnsi="Times New Roman" w:cs="Times New Roman"/>
          <w:sz w:val="24"/>
          <w:szCs w:val="24"/>
        </w:rPr>
        <w:t xml:space="preserve"> and how </w:t>
      </w:r>
      <w:r>
        <w:rPr>
          <w:rFonts w:ascii="Times New Roman" w:eastAsia="Times New Roman" w:hAnsi="Times New Roman" w:cs="Times New Roman"/>
          <w:sz w:val="24"/>
          <w:szCs w:val="24"/>
        </w:rPr>
        <w:t>the theory</w:t>
      </w:r>
      <w:r w:rsidR="000A3A14">
        <w:rPr>
          <w:rFonts w:ascii="Times New Roman" w:eastAsia="Times New Roman" w:hAnsi="Times New Roman" w:cs="Times New Roman"/>
          <w:sz w:val="24"/>
          <w:szCs w:val="24"/>
        </w:rPr>
        <w:t xml:space="preserve"> explains </w:t>
      </w:r>
      <w:commentRangeStart w:id="5"/>
      <w:r w:rsidR="000A3A14">
        <w:rPr>
          <w:rFonts w:ascii="Times New Roman" w:eastAsia="Times New Roman" w:hAnsi="Times New Roman" w:cs="Times New Roman"/>
          <w:sz w:val="24"/>
          <w:szCs w:val="24"/>
        </w:rPr>
        <w:t>it</w:t>
      </w:r>
      <w:commentRangeEnd w:id="5"/>
      <w:r w:rsidR="007D3FFE">
        <w:rPr>
          <w:rStyle w:val="CommentReference"/>
        </w:rPr>
        <w:commentReference w:id="5"/>
      </w:r>
      <w:r>
        <w:rPr>
          <w:rFonts w:ascii="Times New Roman" w:eastAsia="Times New Roman" w:hAnsi="Times New Roman" w:cs="Times New Roman"/>
          <w:sz w:val="24"/>
          <w:szCs w:val="24"/>
        </w:rPr>
        <w:t>,</w:t>
      </w:r>
      <w:r w:rsidR="000A3A14">
        <w:rPr>
          <w:rFonts w:ascii="Times New Roman" w:eastAsia="Times New Roman" w:hAnsi="Times New Roman" w:cs="Times New Roman"/>
          <w:sz w:val="24"/>
          <w:szCs w:val="24"/>
        </w:rPr>
        <w:t xml:space="preserve"> and 2) demonstrate how clarity on that matter helps us better understand and evaluate the implications of evolutionary theory</w:t>
      </w:r>
      <w:r w:rsidR="007D3FFE">
        <w:rPr>
          <w:rFonts w:ascii="Times New Roman" w:eastAsia="Times New Roman" w:hAnsi="Times New Roman" w:cs="Times New Roman"/>
          <w:sz w:val="24"/>
          <w:szCs w:val="24"/>
        </w:rPr>
        <w:t>. S</w:t>
      </w:r>
      <w:r w:rsidR="00057B52">
        <w:rPr>
          <w:rFonts w:ascii="Times New Roman" w:eastAsia="Times New Roman" w:hAnsi="Times New Roman" w:cs="Times New Roman"/>
          <w:sz w:val="24"/>
          <w:szCs w:val="24"/>
        </w:rPr>
        <w:t>o-</w:t>
      </w:r>
      <w:r w:rsidR="007D3FFE">
        <w:rPr>
          <w:rFonts w:ascii="Times New Roman" w:eastAsia="Times New Roman" w:hAnsi="Times New Roman" w:cs="Times New Roman"/>
          <w:sz w:val="24"/>
          <w:szCs w:val="24"/>
        </w:rPr>
        <w:t>stated the project seems enormous.  It would put us into competition with the</w:t>
      </w:r>
      <w:r w:rsidR="00057B52">
        <w:rPr>
          <w:rFonts w:ascii="Times New Roman" w:eastAsia="Times New Roman" w:hAnsi="Times New Roman" w:cs="Times New Roman"/>
          <w:sz w:val="24"/>
          <w:szCs w:val="24"/>
        </w:rPr>
        <w:t xml:space="preserve"> most eminent of evolutionary biologists, with the </w:t>
      </w:r>
      <w:r w:rsidR="007D3FFE">
        <w:rPr>
          <w:rFonts w:ascii="Times New Roman" w:eastAsia="Times New Roman" w:hAnsi="Times New Roman" w:cs="Times New Roman"/>
          <w:sz w:val="24"/>
          <w:szCs w:val="24"/>
        </w:rPr>
        <w:t xml:space="preserve">likes of Ernst Mayr who polished off </w:t>
      </w:r>
      <w:proofErr w:type="gramStart"/>
      <w:r w:rsidR="007D3FFE">
        <w:rPr>
          <w:rFonts w:ascii="Times New Roman" w:eastAsia="Times New Roman" w:hAnsi="Times New Roman" w:cs="Times New Roman"/>
          <w:sz w:val="24"/>
          <w:szCs w:val="24"/>
        </w:rPr>
        <w:t>this 50 career</w:t>
      </w:r>
      <w:proofErr w:type="gramEnd"/>
      <w:r w:rsidR="007D3FFE">
        <w:rPr>
          <w:rFonts w:ascii="Times New Roman" w:eastAsia="Times New Roman" w:hAnsi="Times New Roman" w:cs="Times New Roman"/>
          <w:sz w:val="24"/>
          <w:szCs w:val="24"/>
        </w:rPr>
        <w:t xml:space="preserve"> as an evolutionary biologist with </w:t>
      </w:r>
      <w:proofErr w:type="spellStart"/>
      <w:r w:rsidR="007D3FFE">
        <w:rPr>
          <w:rFonts w:ascii="Times New Roman" w:eastAsia="Times New Roman" w:hAnsi="Times New Roman" w:cs="Times New Roman"/>
          <w:sz w:val="24"/>
          <w:szCs w:val="24"/>
        </w:rPr>
        <w:t>a</w:t>
      </w:r>
      <w:proofErr w:type="spellEnd"/>
      <w:r w:rsidR="007D3FFE">
        <w:rPr>
          <w:rFonts w:ascii="Times New Roman" w:eastAsia="Times New Roman" w:hAnsi="Times New Roman" w:cs="Times New Roman"/>
          <w:sz w:val="24"/>
          <w:szCs w:val="24"/>
        </w:rPr>
        <w:t xml:space="preserve"> </w:t>
      </w:r>
      <w:r w:rsidR="00057B52">
        <w:rPr>
          <w:rFonts w:ascii="Times New Roman" w:eastAsia="Times New Roman" w:hAnsi="Times New Roman" w:cs="Times New Roman"/>
          <w:sz w:val="24"/>
          <w:szCs w:val="24"/>
        </w:rPr>
        <w:t xml:space="preserve">enormous </w:t>
      </w:r>
      <w:r w:rsidR="007D3FFE">
        <w:rPr>
          <w:rFonts w:ascii="Times New Roman" w:eastAsia="Times New Roman" w:hAnsi="Times New Roman" w:cs="Times New Roman"/>
          <w:sz w:val="24"/>
          <w:szCs w:val="24"/>
        </w:rPr>
        <w:t xml:space="preserve">work of 900 </w:t>
      </w:r>
      <w:r w:rsidR="00057B52">
        <w:rPr>
          <w:rFonts w:ascii="Times New Roman" w:eastAsia="Times New Roman" w:hAnsi="Times New Roman" w:cs="Times New Roman"/>
          <w:sz w:val="24"/>
          <w:szCs w:val="24"/>
        </w:rPr>
        <w:t xml:space="preserve">close-typed </w:t>
      </w:r>
      <w:r w:rsidR="007D3FFE">
        <w:rPr>
          <w:rFonts w:ascii="Times New Roman" w:eastAsia="Times New Roman" w:hAnsi="Times New Roman" w:cs="Times New Roman"/>
          <w:sz w:val="24"/>
          <w:szCs w:val="24"/>
        </w:rPr>
        <w:t xml:space="preserve">pages.  Therefore, we will narrow our focus to the evolutionary explanation of behavior. </w:t>
      </w:r>
      <w:r w:rsidR="00057B52">
        <w:rPr>
          <w:rFonts w:ascii="Times New Roman" w:eastAsia="Times New Roman" w:hAnsi="Times New Roman" w:cs="Times New Roman"/>
          <w:sz w:val="24"/>
          <w:szCs w:val="24"/>
        </w:rPr>
        <w:t xml:space="preserve"> As any reader of the popular press knows, the evolutionary explanation of behavior has, itself, become a vast industry. The last quarter century has spawned an entire new field, Evolutionary Psychology, with </w:t>
      </w:r>
      <w:r w:rsidR="00963AED">
        <w:rPr>
          <w:rFonts w:ascii="Times New Roman" w:eastAsia="Times New Roman" w:hAnsi="Times New Roman" w:cs="Times New Roman"/>
          <w:sz w:val="24"/>
          <w:szCs w:val="24"/>
        </w:rPr>
        <w:t xml:space="preserve">at least a </w:t>
      </w:r>
      <w:r w:rsidR="00057B52">
        <w:rPr>
          <w:rFonts w:ascii="Times New Roman" w:eastAsia="Times New Roman" w:hAnsi="Times New Roman" w:cs="Times New Roman"/>
          <w:sz w:val="24"/>
          <w:szCs w:val="24"/>
        </w:rPr>
        <w:t xml:space="preserve">dozen research </w:t>
      </w:r>
      <w:r w:rsidR="00963AED">
        <w:rPr>
          <w:rFonts w:ascii="Times New Roman" w:eastAsia="Times New Roman" w:hAnsi="Times New Roman" w:cs="Times New Roman"/>
          <w:sz w:val="24"/>
          <w:szCs w:val="24"/>
        </w:rPr>
        <w:t>c</w:t>
      </w:r>
      <w:r w:rsidR="00057B52">
        <w:rPr>
          <w:rFonts w:ascii="Times New Roman" w:eastAsia="Times New Roman" w:hAnsi="Times New Roman" w:cs="Times New Roman"/>
          <w:sz w:val="24"/>
          <w:szCs w:val="24"/>
        </w:rPr>
        <w:t>enters, and hundreds of researchers, dedic</w:t>
      </w:r>
      <w:r w:rsidR="00A50E35">
        <w:rPr>
          <w:rFonts w:ascii="Times New Roman" w:eastAsia="Times New Roman" w:hAnsi="Times New Roman" w:cs="Times New Roman"/>
          <w:sz w:val="24"/>
          <w:szCs w:val="24"/>
        </w:rPr>
        <w:t>a</w:t>
      </w:r>
      <w:r w:rsidR="00057B52">
        <w:rPr>
          <w:rFonts w:ascii="Times New Roman" w:eastAsia="Times New Roman" w:hAnsi="Times New Roman" w:cs="Times New Roman"/>
          <w:sz w:val="24"/>
          <w:szCs w:val="24"/>
        </w:rPr>
        <w:t xml:space="preserve">ted to the evolutionary explanation </w:t>
      </w:r>
      <w:commentRangeStart w:id="6"/>
      <w:r w:rsidR="00057B52">
        <w:rPr>
          <w:rFonts w:ascii="Times New Roman" w:eastAsia="Times New Roman" w:hAnsi="Times New Roman" w:cs="Times New Roman"/>
          <w:sz w:val="24"/>
          <w:szCs w:val="24"/>
        </w:rPr>
        <w:t>of</w:t>
      </w:r>
      <w:commentRangeEnd w:id="6"/>
      <w:r w:rsidR="00A50E35">
        <w:rPr>
          <w:rStyle w:val="CommentReference"/>
        </w:rPr>
        <w:commentReference w:id="6"/>
      </w:r>
      <w:r w:rsidR="00057B52">
        <w:rPr>
          <w:rFonts w:ascii="Times New Roman" w:eastAsia="Times New Roman" w:hAnsi="Times New Roman" w:cs="Times New Roman"/>
          <w:sz w:val="24"/>
          <w:szCs w:val="24"/>
        </w:rPr>
        <w:t xml:space="preserve"> human behavior</w:t>
      </w:r>
      <w:r w:rsidR="00A50E35">
        <w:rPr>
          <w:rFonts w:ascii="Times New Roman" w:eastAsia="Times New Roman" w:hAnsi="Times New Roman" w:cs="Times New Roman"/>
          <w:sz w:val="24"/>
          <w:szCs w:val="24"/>
        </w:rPr>
        <w:t xml:space="preserve"> mostly, but based on explanations drawn from the study of animal behavior generally</w:t>
      </w:r>
      <w:r w:rsidR="00057B52">
        <w:rPr>
          <w:rFonts w:ascii="Times New Roman" w:eastAsia="Times New Roman" w:hAnsi="Times New Roman" w:cs="Times New Roman"/>
          <w:sz w:val="24"/>
          <w:szCs w:val="24"/>
        </w:rPr>
        <w:t xml:space="preserve">.  </w:t>
      </w:r>
      <w:r w:rsidR="000A3A14">
        <w:rPr>
          <w:rFonts w:ascii="Times New Roman" w:eastAsia="Times New Roman" w:hAnsi="Times New Roman" w:cs="Times New Roman"/>
          <w:sz w:val="24"/>
          <w:szCs w:val="24"/>
        </w:rPr>
        <w:t xml:space="preserve"> </w:t>
      </w:r>
    </w:p>
    <w:p w14:paraId="5B43F13A" w14:textId="77777777" w:rsidR="00A50E35" w:rsidRDefault="00A50E35">
      <w:pPr>
        <w:spacing w:after="0"/>
        <w:ind w:firstLine="720"/>
        <w:rPr>
          <w:rFonts w:ascii="Times New Roman" w:eastAsia="Times New Roman" w:hAnsi="Times New Roman" w:cs="Times New Roman"/>
          <w:sz w:val="24"/>
          <w:szCs w:val="24"/>
        </w:rPr>
      </w:pPr>
    </w:p>
    <w:p w14:paraId="588A314F" w14:textId="15DAE3E7" w:rsidR="000A3A14" w:rsidRDefault="00A50E35">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before </w:t>
      </w:r>
      <w:proofErr w:type="gramStart"/>
      <w:r>
        <w:rPr>
          <w:rFonts w:ascii="Times New Roman" w:eastAsia="Times New Roman" w:hAnsi="Times New Roman" w:cs="Times New Roman"/>
          <w:sz w:val="24"/>
          <w:szCs w:val="24"/>
        </w:rPr>
        <w:t xml:space="preserve">we can </w:t>
      </w:r>
      <w:r w:rsidR="000A3A14">
        <w:rPr>
          <w:rFonts w:ascii="Times New Roman" w:eastAsia="Times New Roman" w:hAnsi="Times New Roman" w:cs="Times New Roman"/>
          <w:sz w:val="24"/>
          <w:szCs w:val="24"/>
        </w:rPr>
        <w:t>we can</w:t>
      </w:r>
      <w:proofErr w:type="gramEnd"/>
      <w:r w:rsidR="000A3A14">
        <w:rPr>
          <w:rFonts w:ascii="Times New Roman" w:eastAsia="Times New Roman" w:hAnsi="Times New Roman" w:cs="Times New Roman"/>
          <w:sz w:val="24"/>
          <w:szCs w:val="24"/>
        </w:rPr>
        <w:t xml:space="preserve"> begin </w:t>
      </w:r>
      <w:r>
        <w:rPr>
          <w:rFonts w:ascii="Times New Roman" w:eastAsia="Times New Roman" w:hAnsi="Times New Roman" w:cs="Times New Roman"/>
          <w:sz w:val="24"/>
          <w:szCs w:val="24"/>
        </w:rPr>
        <w:t>even that more limited project</w:t>
      </w:r>
      <w:r w:rsidR="000A3A14">
        <w:rPr>
          <w:rFonts w:ascii="Times New Roman" w:eastAsia="Times New Roman" w:hAnsi="Times New Roman" w:cs="Times New Roman"/>
          <w:sz w:val="24"/>
          <w:szCs w:val="24"/>
        </w:rPr>
        <w:t xml:space="preserve"> we mu</w:t>
      </w:r>
      <w:r w:rsidR="005F0530">
        <w:rPr>
          <w:rFonts w:ascii="Times New Roman" w:eastAsia="Times New Roman" w:hAnsi="Times New Roman" w:cs="Times New Roman"/>
          <w:sz w:val="24"/>
          <w:szCs w:val="24"/>
        </w:rPr>
        <w:t>st</w:t>
      </w:r>
      <w:r w:rsidR="000A3A14">
        <w:rPr>
          <w:rFonts w:ascii="Times New Roman" w:eastAsia="Times New Roman" w:hAnsi="Times New Roman" w:cs="Times New Roman"/>
          <w:sz w:val="24"/>
          <w:szCs w:val="24"/>
        </w:rPr>
        <w:t xml:space="preserve"> have some agreement on what we mean by “description” and “explanation.” Well, if not agreement, at least you must be clear what we</w:t>
      </w:r>
      <w:r w:rsidR="00917716">
        <w:rPr>
          <w:rFonts w:ascii="Times New Roman" w:eastAsia="Times New Roman" w:hAnsi="Times New Roman" w:cs="Times New Roman"/>
          <w:sz w:val="24"/>
          <w:szCs w:val="24"/>
        </w:rPr>
        <w:t>,</w:t>
      </w:r>
      <w:r w:rsidR="000A3A14">
        <w:rPr>
          <w:rFonts w:ascii="Times New Roman" w:eastAsia="Times New Roman" w:hAnsi="Times New Roman" w:cs="Times New Roman"/>
          <w:sz w:val="24"/>
          <w:szCs w:val="24"/>
        </w:rPr>
        <w:t xml:space="preserve"> the authors</w:t>
      </w:r>
      <w:r w:rsidR="00917716">
        <w:rPr>
          <w:rFonts w:ascii="Times New Roman" w:eastAsia="Times New Roman" w:hAnsi="Times New Roman" w:cs="Times New Roman"/>
          <w:sz w:val="24"/>
          <w:szCs w:val="24"/>
        </w:rPr>
        <w:t>,</w:t>
      </w:r>
      <w:r w:rsidR="000A3A14">
        <w:rPr>
          <w:rFonts w:ascii="Times New Roman" w:eastAsia="Times New Roman" w:hAnsi="Times New Roman" w:cs="Times New Roman"/>
          <w:sz w:val="24"/>
          <w:szCs w:val="24"/>
        </w:rPr>
        <w:t xml:space="preserve"> mean when we use those terms. </w:t>
      </w:r>
    </w:p>
    <w:p w14:paraId="48928B7A" w14:textId="77777777" w:rsidR="00917716"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anticipate slightly, this distinction will be crucial because one of the main criticisms of the theory of evolution is that it involves circ</w:t>
      </w:r>
      <w:r w:rsidR="00132A4F">
        <w:rPr>
          <w:rFonts w:ascii="Times New Roman" w:eastAsia="Times New Roman" w:hAnsi="Times New Roman" w:cs="Times New Roman"/>
          <w:sz w:val="24"/>
          <w:szCs w:val="24"/>
        </w:rPr>
        <w:t>ular reasoning, meaning that it</w:t>
      </w:r>
      <w:r>
        <w:rPr>
          <w:rFonts w:ascii="Times New Roman" w:eastAsia="Times New Roman" w:hAnsi="Times New Roman" w:cs="Times New Roman"/>
          <w:sz w:val="24"/>
          <w:szCs w:val="24"/>
        </w:rPr>
        <w:t xml:space="preserve">s crucial terms are inter-defined in a manner that makes it impossible for the theory to actually </w:t>
      </w:r>
      <w:r>
        <w:rPr>
          <w:rFonts w:ascii="Times New Roman" w:eastAsia="Times New Roman" w:hAnsi="Times New Roman" w:cs="Times New Roman"/>
          <w:i/>
          <w:iCs/>
          <w:sz w:val="24"/>
          <w:szCs w:val="24"/>
        </w:rPr>
        <w:t xml:space="preserve">explain </w:t>
      </w:r>
      <w:r>
        <w:rPr>
          <w:rFonts w:ascii="Times New Roman" w:eastAsia="Times New Roman" w:hAnsi="Times New Roman" w:cs="Times New Roman"/>
          <w:sz w:val="24"/>
          <w:szCs w:val="24"/>
        </w:rPr>
        <w:t xml:space="preserve">anything. As </w:t>
      </w:r>
      <w:r>
        <w:rPr>
          <w:rFonts w:ascii="Times New Roman" w:eastAsia="Times New Roman" w:hAnsi="Times New Roman" w:cs="Times New Roman"/>
          <w:sz w:val="24"/>
          <w:szCs w:val="24"/>
        </w:rPr>
        <w:lastRenderedPageBreak/>
        <w:t xml:space="preserve">we will later </w:t>
      </w:r>
      <w:proofErr w:type="gramStart"/>
      <w:r>
        <w:rPr>
          <w:rFonts w:ascii="Times New Roman" w:eastAsia="Times New Roman" w:hAnsi="Times New Roman" w:cs="Times New Roman"/>
          <w:sz w:val="24"/>
          <w:szCs w:val="24"/>
        </w:rPr>
        <w:t>discuss,</w:t>
      </w:r>
      <w:proofErr w:type="gramEnd"/>
      <w:r>
        <w:rPr>
          <w:rFonts w:ascii="Times New Roman" w:eastAsia="Times New Roman" w:hAnsi="Times New Roman" w:cs="Times New Roman"/>
          <w:sz w:val="24"/>
          <w:szCs w:val="24"/>
        </w:rPr>
        <w:t xml:space="preserve"> it is true that some common ways that p</w:t>
      </w:r>
      <w:r w:rsidR="00917716">
        <w:rPr>
          <w:rFonts w:ascii="Times New Roman" w:eastAsia="Times New Roman" w:hAnsi="Times New Roman" w:cs="Times New Roman"/>
          <w:sz w:val="24"/>
          <w:szCs w:val="24"/>
        </w:rPr>
        <w:t>rofessionals and laymen think</w:t>
      </w:r>
      <w:r>
        <w:rPr>
          <w:rFonts w:ascii="Times New Roman" w:eastAsia="Times New Roman" w:hAnsi="Times New Roman" w:cs="Times New Roman"/>
          <w:sz w:val="24"/>
          <w:szCs w:val="24"/>
        </w:rPr>
        <w:t xml:space="preserve"> about evolution do indeed suffer from a circularity problem. However, we believe that the theory of evolution, as Darwin conceived of it, </w:t>
      </w:r>
      <w:r w:rsidRPr="005F0530">
        <w:rPr>
          <w:rFonts w:ascii="Times New Roman" w:eastAsia="Times New Roman" w:hAnsi="Times New Roman" w:cs="Times New Roman"/>
          <w:i/>
          <w:sz w:val="24"/>
          <w:szCs w:val="24"/>
        </w:rPr>
        <w:t>does not</w:t>
      </w:r>
      <w:r>
        <w:rPr>
          <w:rFonts w:ascii="Times New Roman" w:eastAsia="Times New Roman" w:hAnsi="Times New Roman" w:cs="Times New Roman"/>
          <w:sz w:val="24"/>
          <w:szCs w:val="24"/>
        </w:rPr>
        <w:t xml:space="preserve"> suffer from </w:t>
      </w:r>
      <w:r w:rsidR="005F0530">
        <w:rPr>
          <w:rFonts w:ascii="Times New Roman" w:eastAsia="Times New Roman" w:hAnsi="Times New Roman" w:cs="Times New Roman"/>
          <w:sz w:val="24"/>
          <w:szCs w:val="24"/>
        </w:rPr>
        <w:t>a circularity</w:t>
      </w:r>
      <w:r>
        <w:rPr>
          <w:rFonts w:ascii="Times New Roman" w:eastAsia="Times New Roman" w:hAnsi="Times New Roman" w:cs="Times New Roman"/>
          <w:sz w:val="24"/>
          <w:szCs w:val="24"/>
        </w:rPr>
        <w:t xml:space="preserve"> problem. Alas, once these issues are clarified, we will find that the problem Darwin’s theory </w:t>
      </w:r>
      <w:r w:rsidR="00CF746B" w:rsidRPr="00CF746B">
        <w:rPr>
          <w:rFonts w:ascii="Times New Roman" w:eastAsia="Times New Roman" w:hAnsi="Times New Roman" w:cs="Times New Roman"/>
          <w:i/>
          <w:sz w:val="24"/>
          <w:szCs w:val="24"/>
        </w:rPr>
        <w:t>does</w:t>
      </w:r>
      <w:r w:rsidR="00CF74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suffe</w:t>
      </w:r>
      <w:r w:rsidR="00917716">
        <w:rPr>
          <w:rFonts w:ascii="Times New Roman" w:eastAsia="Times New Roman" w:hAnsi="Times New Roman" w:cs="Times New Roman"/>
          <w:sz w:val="24"/>
          <w:szCs w:val="24"/>
        </w:rPr>
        <w:t xml:space="preserve">r from is that it is wrong. </w:t>
      </w:r>
    </w:p>
    <w:p w14:paraId="38FD90C0" w14:textId="77777777" w:rsidR="00917716" w:rsidRDefault="005F0530" w:rsidP="005F0530">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sidR="00917716">
        <w:rPr>
          <w:rFonts w:ascii="Times New Roman" w:eastAsia="Times New Roman" w:hAnsi="Times New Roman" w:cs="Times New Roman"/>
          <w:sz w:val="24"/>
          <w:szCs w:val="24"/>
        </w:rPr>
        <w:t>W</w:t>
      </w:r>
      <w:r w:rsidR="000A3A14">
        <w:rPr>
          <w:rFonts w:ascii="Times New Roman" w:eastAsia="Times New Roman" w:hAnsi="Times New Roman" w:cs="Times New Roman"/>
          <w:sz w:val="24"/>
          <w:szCs w:val="24"/>
        </w:rPr>
        <w:t xml:space="preserve">rong! </w:t>
      </w:r>
    </w:p>
    <w:p w14:paraId="72A6EFE3" w14:textId="7777777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not wrong in </w:t>
      </w:r>
      <w:r w:rsidR="00CF746B">
        <w:rPr>
          <w:rFonts w:ascii="Times New Roman" w:eastAsia="Times New Roman" w:hAnsi="Times New Roman" w:cs="Times New Roman"/>
          <w:sz w:val="24"/>
          <w:szCs w:val="24"/>
        </w:rPr>
        <w:t>the way that vehement critics of evolution seem to think. Darwinian T</w:t>
      </w:r>
      <w:r>
        <w:rPr>
          <w:rFonts w:ascii="Times New Roman" w:eastAsia="Times New Roman" w:hAnsi="Times New Roman" w:cs="Times New Roman"/>
          <w:sz w:val="24"/>
          <w:szCs w:val="24"/>
        </w:rPr>
        <w:t>heory is wron</w:t>
      </w:r>
      <w:r w:rsidR="00917716">
        <w:rPr>
          <w:rFonts w:ascii="Times New Roman" w:eastAsia="Times New Roman" w:hAnsi="Times New Roman" w:cs="Times New Roman"/>
          <w:sz w:val="24"/>
          <w:szCs w:val="24"/>
        </w:rPr>
        <w:t>g in a much more limited sense –</w:t>
      </w:r>
      <w:r>
        <w:rPr>
          <w:rFonts w:ascii="Times New Roman" w:eastAsia="Times New Roman" w:hAnsi="Times New Roman" w:cs="Times New Roman"/>
          <w:sz w:val="24"/>
          <w:szCs w:val="24"/>
        </w:rPr>
        <w:t xml:space="preserve"> empirical evidence shows that a comprehensive </w:t>
      </w:r>
      <w:r w:rsidR="00CF746B">
        <w:rPr>
          <w:rFonts w:ascii="Times New Roman" w:eastAsia="Times New Roman" w:hAnsi="Times New Roman" w:cs="Times New Roman"/>
          <w:sz w:val="24"/>
          <w:szCs w:val="24"/>
        </w:rPr>
        <w:t>explanation for</w:t>
      </w:r>
      <w:r>
        <w:rPr>
          <w:rFonts w:ascii="Times New Roman" w:eastAsia="Times New Roman" w:hAnsi="Times New Roman" w:cs="Times New Roman"/>
          <w:sz w:val="24"/>
          <w:szCs w:val="24"/>
        </w:rPr>
        <w:t xml:space="preserve"> adaptation will require the inclusion of other explanatory principles</w:t>
      </w:r>
      <w:r w:rsidR="009177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complement the explanatory power of natural selection. </w:t>
      </w:r>
    </w:p>
    <w:p w14:paraId="094DC504" w14:textId="77777777" w:rsidR="00154CE5" w:rsidRDefault="000A3A14" w:rsidP="00154CE5">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of these ideas will take time, and we must get the preliminaries out of the way before we can even begin. Before we can talk </w:t>
      </w:r>
      <w:r w:rsidR="00917716">
        <w:rPr>
          <w:rFonts w:ascii="Times New Roman" w:eastAsia="Times New Roman" w:hAnsi="Times New Roman" w:cs="Times New Roman"/>
          <w:sz w:val="24"/>
          <w:szCs w:val="24"/>
        </w:rPr>
        <w:t>about what Darwinian T</w:t>
      </w:r>
      <w:r>
        <w:rPr>
          <w:rFonts w:ascii="Times New Roman" w:eastAsia="Times New Roman" w:hAnsi="Times New Roman" w:cs="Times New Roman"/>
          <w:sz w:val="24"/>
          <w:szCs w:val="24"/>
        </w:rPr>
        <w:t xml:space="preserve">heory explains and how it explains it, we must be clear about what explanations are, and how </w:t>
      </w:r>
      <w:r w:rsidR="00027331">
        <w:rPr>
          <w:rFonts w:ascii="Times New Roman" w:eastAsia="Times New Roman" w:hAnsi="Times New Roman" w:cs="Times New Roman"/>
          <w:sz w:val="24"/>
          <w:szCs w:val="24"/>
        </w:rPr>
        <w:t>the process of explanation</w:t>
      </w:r>
      <w:r>
        <w:rPr>
          <w:rFonts w:ascii="Times New Roman" w:eastAsia="Times New Roman" w:hAnsi="Times New Roman" w:cs="Times New Roman"/>
          <w:sz w:val="24"/>
          <w:szCs w:val="24"/>
        </w:rPr>
        <w:t xml:space="preserve"> work</w:t>
      </w:r>
      <w:r w:rsidR="000273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078BCD26" w14:textId="77777777" w:rsidR="000A3A14" w:rsidRDefault="000A3A14">
      <w:pPr>
        <w:spacing w:after="0"/>
        <w:rPr>
          <w:rFonts w:ascii="Times New Roman" w:eastAsia="Times New Roman" w:hAnsi="Times New Roman" w:cs="Times New Roman"/>
          <w:b/>
          <w:bCs/>
          <w:sz w:val="24"/>
          <w:szCs w:val="24"/>
        </w:rPr>
      </w:pPr>
      <w:bookmarkStart w:id="7" w:name="_GoBack"/>
      <w:r>
        <w:rPr>
          <w:rFonts w:ascii="Times New Roman" w:eastAsia="Times New Roman" w:hAnsi="Times New Roman" w:cs="Times New Roman"/>
          <w:b/>
          <w:bCs/>
          <w:sz w:val="24"/>
          <w:szCs w:val="24"/>
        </w:rPr>
        <w:t>How Explanations Differ from Descriptions</w:t>
      </w:r>
    </w:p>
    <w:p w14:paraId="1949E21B" w14:textId="08AE76E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way in which explanations are often understood in everyday conversation is through a contrast with </w:t>
      </w:r>
      <w:proofErr w:type="gramStart"/>
      <w:r>
        <w:rPr>
          <w:rFonts w:ascii="Times New Roman" w:eastAsia="Times New Roman" w:hAnsi="Times New Roman" w:cs="Times New Roman"/>
          <w:sz w:val="24"/>
          <w:szCs w:val="24"/>
        </w:rPr>
        <w:t>description</w:t>
      </w:r>
      <w:r w:rsidR="001C782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 description is understood as a simple statement of a fact, whereas an explanation is an interpretation. A description simply says what happened, whereas an explanation says why it happened. The description is, by this distinction, an object</w:t>
      </w:r>
      <w:r w:rsidR="00917716">
        <w:rPr>
          <w:rFonts w:ascii="Times New Roman" w:eastAsia="Times New Roman" w:hAnsi="Times New Roman" w:cs="Times New Roman"/>
          <w:sz w:val="24"/>
          <w:szCs w:val="24"/>
        </w:rPr>
        <w:t>ive statement</w:t>
      </w:r>
      <w:r w:rsidR="00C41E90">
        <w:rPr>
          <w:rFonts w:ascii="Times New Roman" w:eastAsia="Times New Roman" w:hAnsi="Times New Roman" w:cs="Times New Roman"/>
          <w:sz w:val="24"/>
          <w:szCs w:val="24"/>
        </w:rPr>
        <w:t>; the description</w:t>
      </w:r>
      <w:r w:rsidR="00917716">
        <w:rPr>
          <w:rFonts w:ascii="Times New Roman" w:eastAsia="Times New Roman" w:hAnsi="Times New Roman" w:cs="Times New Roman"/>
          <w:sz w:val="24"/>
          <w:szCs w:val="24"/>
        </w:rPr>
        <w:t xml:space="preserve"> makes one</w:t>
      </w:r>
      <w:r>
        <w:rPr>
          <w:rFonts w:ascii="Times New Roman" w:eastAsia="Times New Roman" w:hAnsi="Times New Roman" w:cs="Times New Roman"/>
          <w:sz w:val="24"/>
          <w:szCs w:val="24"/>
        </w:rPr>
        <w:t xml:space="preserve"> person’s direct observations available to others, while explanation is speculative. As such, many people feel that the danger of confusing description and explanation is the danger of mistaking objective fact for subjective bias. </w:t>
      </w:r>
      <w:commentRangeStart w:id="8"/>
      <w:r>
        <w:rPr>
          <w:rFonts w:ascii="Times New Roman" w:eastAsia="Times New Roman" w:hAnsi="Times New Roman" w:cs="Times New Roman"/>
          <w:sz w:val="24"/>
          <w:szCs w:val="24"/>
        </w:rPr>
        <w:t xml:space="preserve">However, this intuitive method of distinction has been </w:t>
      </w:r>
      <w:r w:rsidR="00917716">
        <w:rPr>
          <w:rFonts w:ascii="Times New Roman" w:eastAsia="Times New Roman" w:hAnsi="Times New Roman" w:cs="Times New Roman"/>
          <w:sz w:val="24"/>
          <w:szCs w:val="24"/>
        </w:rPr>
        <w:t>criticized</w:t>
      </w:r>
      <w:r>
        <w:rPr>
          <w:rFonts w:ascii="Times New Roman" w:eastAsia="Times New Roman" w:hAnsi="Times New Roman" w:cs="Times New Roman"/>
          <w:sz w:val="24"/>
          <w:szCs w:val="24"/>
        </w:rPr>
        <w:t>, because it is often difficult to distinguish descriptions from explana</w:t>
      </w:r>
      <w:r w:rsidR="00C41E90">
        <w:rPr>
          <w:rFonts w:ascii="Times New Roman" w:eastAsia="Times New Roman" w:hAnsi="Times New Roman" w:cs="Times New Roman"/>
          <w:sz w:val="24"/>
          <w:szCs w:val="24"/>
        </w:rPr>
        <w:t xml:space="preserve">tions in terms of objectivity. </w:t>
      </w:r>
      <w:commentRangeEnd w:id="8"/>
      <w:r w:rsidR="005A36B7">
        <w:rPr>
          <w:rStyle w:val="CommentReference"/>
        </w:rPr>
        <w:commentReference w:id="8"/>
      </w:r>
      <w:r w:rsidR="00C41E90">
        <w:rPr>
          <w:rFonts w:ascii="Times New Roman" w:eastAsia="Times New Roman" w:hAnsi="Times New Roman" w:cs="Times New Roman"/>
          <w:sz w:val="24"/>
          <w:szCs w:val="24"/>
        </w:rPr>
        <w:t>Peoples’ attempts to describe</w:t>
      </w:r>
      <w:r>
        <w:rPr>
          <w:rFonts w:ascii="Times New Roman" w:eastAsia="Times New Roman" w:hAnsi="Times New Roman" w:cs="Times New Roman"/>
          <w:sz w:val="24"/>
          <w:szCs w:val="24"/>
        </w:rPr>
        <w:t xml:space="preserve"> events are notorious for smuggling in interpretations, and </w:t>
      </w:r>
      <w:r w:rsidR="00C41E90">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explanations are notorious for </w:t>
      </w:r>
      <w:r w:rsidR="001C7825">
        <w:rPr>
          <w:rFonts w:ascii="Times New Roman" w:eastAsia="Times New Roman" w:hAnsi="Times New Roman" w:cs="Times New Roman"/>
          <w:sz w:val="24"/>
          <w:szCs w:val="24"/>
        </w:rPr>
        <w:t>looping</w:t>
      </w:r>
      <w:r>
        <w:rPr>
          <w:rFonts w:ascii="Times New Roman" w:eastAsia="Times New Roman" w:hAnsi="Times New Roman" w:cs="Times New Roman"/>
          <w:sz w:val="24"/>
          <w:szCs w:val="24"/>
        </w:rPr>
        <w:t xml:space="preserve">-back to make assertions about what </w:t>
      </w:r>
      <w:r w:rsidR="00C41E90">
        <w:rPr>
          <w:rFonts w:ascii="Times New Roman" w:eastAsia="Times New Roman" w:hAnsi="Times New Roman" w:cs="Times New Roman"/>
          <w:sz w:val="24"/>
          <w:szCs w:val="24"/>
        </w:rPr>
        <w:t xml:space="preserve">was or </w:t>
      </w:r>
      <w:commentRangeStart w:id="9"/>
      <w:r w:rsidR="00C41E90">
        <w:rPr>
          <w:rFonts w:ascii="Times New Roman" w:eastAsia="Times New Roman" w:hAnsi="Times New Roman" w:cs="Times New Roman"/>
          <w:sz w:val="24"/>
          <w:szCs w:val="24"/>
        </w:rPr>
        <w:t>was</w:t>
      </w:r>
      <w:commentRangeEnd w:id="9"/>
      <w:r w:rsidR="00127F69">
        <w:rPr>
          <w:rStyle w:val="CommentReference"/>
        </w:rPr>
        <w:commentReference w:id="9"/>
      </w:r>
      <w:r w:rsidR="00C41E90">
        <w:rPr>
          <w:rFonts w:ascii="Times New Roman" w:eastAsia="Times New Roman" w:hAnsi="Times New Roman" w:cs="Times New Roman"/>
          <w:sz w:val="24"/>
          <w:szCs w:val="24"/>
        </w:rPr>
        <w:t xml:space="preserve"> not</w:t>
      </w:r>
      <w:r>
        <w:rPr>
          <w:rFonts w:ascii="Times New Roman" w:eastAsia="Times New Roman" w:hAnsi="Times New Roman" w:cs="Times New Roman"/>
          <w:sz w:val="24"/>
          <w:szCs w:val="24"/>
        </w:rPr>
        <w:t xml:space="preserve"> observe</w:t>
      </w:r>
      <w:r w:rsidR="00C41E90">
        <w:rPr>
          <w:rFonts w:ascii="Times New Roman" w:eastAsia="Times New Roman" w:hAnsi="Times New Roman" w:cs="Times New Roman"/>
          <w:sz w:val="24"/>
          <w:szCs w:val="24"/>
        </w:rPr>
        <w:t>d</w:t>
      </w:r>
      <w:r>
        <w:rPr>
          <w:rFonts w:ascii="Times New Roman" w:eastAsia="Times New Roman" w:hAnsi="Times New Roman" w:cs="Times New Roman"/>
          <w:sz w:val="24"/>
          <w:szCs w:val="24"/>
        </w:rPr>
        <w:t>. Does this intertwining of explanation and description occur because some people are sloppy and imprecise</w:t>
      </w:r>
      <w:r w:rsidR="00C41E90">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r is it because explanations and descriptions </w:t>
      </w:r>
      <w:r w:rsidR="00C41E90">
        <w:rPr>
          <w:rFonts w:ascii="Times New Roman" w:eastAsia="Times New Roman" w:hAnsi="Times New Roman" w:cs="Times New Roman"/>
          <w:sz w:val="24"/>
          <w:szCs w:val="24"/>
        </w:rPr>
        <w:t>more similar than they originally seemed</w:t>
      </w:r>
      <w:r>
        <w:rPr>
          <w:rFonts w:ascii="Times New Roman" w:eastAsia="Times New Roman" w:hAnsi="Times New Roman" w:cs="Times New Roman"/>
          <w:sz w:val="24"/>
          <w:szCs w:val="24"/>
        </w:rPr>
        <w:t xml:space="preserve">? </w:t>
      </w:r>
    </w:p>
    <w:p w14:paraId="4273DB3C" w14:textId="77777777" w:rsidR="00917716"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illustrate the dilemma, consider the following thought experiment: </w:t>
      </w:r>
    </w:p>
    <w:p w14:paraId="71AE53D4" w14:textId="77777777" w:rsidR="00027331" w:rsidRDefault="00027331">
      <w:pPr>
        <w:spacing w:after="0"/>
        <w:rPr>
          <w:rFonts w:ascii="Times New Roman" w:eastAsia="Times New Roman" w:hAnsi="Times New Roman" w:cs="Times New Roman"/>
          <w:sz w:val="24"/>
          <w:szCs w:val="24"/>
        </w:rPr>
      </w:pPr>
    </w:p>
    <w:p w14:paraId="47D2CD59" w14:textId="30FC1547" w:rsidR="000A3A14" w:rsidRDefault="000A3A14" w:rsidP="005B7EAD">
      <w:pPr>
        <w:spacing w:after="0"/>
        <w:ind w:left="720"/>
        <w:rPr>
          <w:rFonts w:ascii="Times New Roman" w:eastAsia="Times New Roman" w:hAnsi="Times New Roman" w:cs="Times New Roman"/>
          <w:sz w:val="24"/>
          <w:szCs w:val="24"/>
        </w:rPr>
      </w:pPr>
      <w:commentRangeStart w:id="10"/>
      <w:r>
        <w:rPr>
          <w:rFonts w:ascii="Times New Roman" w:eastAsia="Times New Roman" w:hAnsi="Times New Roman" w:cs="Times New Roman"/>
          <w:sz w:val="24"/>
          <w:szCs w:val="24"/>
        </w:rPr>
        <w:t xml:space="preserve">An observer sits in front of you, a few feet away. </w:t>
      </w:r>
      <w:commentRangeEnd w:id="10"/>
      <w:r w:rsidR="005A36B7">
        <w:rPr>
          <w:rStyle w:val="CommentReference"/>
        </w:rPr>
        <w:commentReference w:id="10"/>
      </w:r>
      <w:r w:rsidR="005B7EAD">
        <w:rPr>
          <w:rFonts w:ascii="Times New Roman" w:eastAsia="Times New Roman" w:hAnsi="Times New Roman" w:cs="Times New Roman"/>
          <w:sz w:val="24"/>
          <w:szCs w:val="24"/>
        </w:rPr>
        <w:t xml:space="preserve">You hold a flat object, </w:t>
      </w:r>
      <w:r>
        <w:rPr>
          <w:rFonts w:ascii="Times New Roman" w:eastAsia="Times New Roman" w:hAnsi="Times New Roman" w:cs="Times New Roman"/>
          <w:sz w:val="24"/>
          <w:szCs w:val="24"/>
        </w:rPr>
        <w:t>such as a book, at chest height in front of you</w:t>
      </w:r>
      <w:r w:rsidR="005B7EAD">
        <w:rPr>
          <w:rFonts w:ascii="Times New Roman" w:eastAsia="Times New Roman" w:hAnsi="Times New Roman" w:cs="Times New Roman"/>
          <w:sz w:val="24"/>
          <w:szCs w:val="24"/>
        </w:rPr>
        <w:t xml:space="preserve"> with your left hand</w:t>
      </w:r>
      <w:r>
        <w:rPr>
          <w:rFonts w:ascii="Times New Roman" w:eastAsia="Times New Roman" w:hAnsi="Times New Roman" w:cs="Times New Roman"/>
          <w:sz w:val="24"/>
          <w:szCs w:val="24"/>
        </w:rPr>
        <w:t>, so that the flat side is displayed to the o</w:t>
      </w:r>
      <w:r w:rsidR="005B7EAD">
        <w:rPr>
          <w:rFonts w:ascii="Times New Roman" w:eastAsia="Times New Roman" w:hAnsi="Times New Roman" w:cs="Times New Roman"/>
          <w:sz w:val="24"/>
          <w:szCs w:val="24"/>
        </w:rPr>
        <w:t>bserver. Y</w:t>
      </w:r>
      <w:r>
        <w:rPr>
          <w:rFonts w:ascii="Times New Roman" w:eastAsia="Times New Roman" w:hAnsi="Times New Roman" w:cs="Times New Roman"/>
          <w:sz w:val="24"/>
          <w:szCs w:val="24"/>
        </w:rPr>
        <w:t xml:space="preserve">ou hold some small object, such as an eraser, </w:t>
      </w:r>
      <w:r w:rsidR="005B7EAD">
        <w:rPr>
          <w:rFonts w:ascii="Times New Roman" w:eastAsia="Times New Roman" w:hAnsi="Times New Roman" w:cs="Times New Roman"/>
          <w:sz w:val="24"/>
          <w:szCs w:val="24"/>
        </w:rPr>
        <w:t>at head height in your right hand, so that if it were released it would fall between you and the book</w:t>
      </w:r>
      <w:r>
        <w:rPr>
          <w:rFonts w:ascii="Times New Roman" w:eastAsia="Times New Roman" w:hAnsi="Times New Roman" w:cs="Times New Roman"/>
          <w:sz w:val="24"/>
          <w:szCs w:val="24"/>
        </w:rPr>
        <w:t>. Ne</w:t>
      </w:r>
      <w:r w:rsidR="005B7EAD">
        <w:rPr>
          <w:rFonts w:ascii="Times New Roman" w:eastAsia="Times New Roman" w:hAnsi="Times New Roman" w:cs="Times New Roman"/>
          <w:sz w:val="24"/>
          <w:szCs w:val="24"/>
        </w:rPr>
        <w:t>xt, you release the object. S</w:t>
      </w:r>
      <w:r>
        <w:rPr>
          <w:rFonts w:ascii="Times New Roman" w:eastAsia="Times New Roman" w:hAnsi="Times New Roman" w:cs="Times New Roman"/>
          <w:sz w:val="24"/>
          <w:szCs w:val="24"/>
        </w:rPr>
        <w:t xml:space="preserve">hortly thereafter it hits the ground. How should the observer </w:t>
      </w:r>
      <w:r>
        <w:rPr>
          <w:rFonts w:ascii="Times New Roman" w:eastAsia="Times New Roman" w:hAnsi="Times New Roman" w:cs="Times New Roman"/>
          <w:i/>
          <w:iCs/>
          <w:sz w:val="24"/>
          <w:szCs w:val="24"/>
        </w:rPr>
        <w:t xml:space="preserve">describe </w:t>
      </w:r>
      <w:r>
        <w:rPr>
          <w:rFonts w:ascii="Times New Roman" w:eastAsia="Times New Roman" w:hAnsi="Times New Roman" w:cs="Times New Roman"/>
          <w:sz w:val="24"/>
          <w:szCs w:val="24"/>
        </w:rPr>
        <w:t xml:space="preserve">what happens? </w:t>
      </w:r>
    </w:p>
    <w:p w14:paraId="7D1CA75F" w14:textId="77777777" w:rsidR="00027331" w:rsidRDefault="00027331" w:rsidP="005B7EAD">
      <w:pPr>
        <w:spacing w:after="0"/>
        <w:ind w:left="720"/>
        <w:rPr>
          <w:rFonts w:ascii="Times New Roman" w:eastAsia="Times New Roman" w:hAnsi="Times New Roman" w:cs="Times New Roman"/>
          <w:sz w:val="24"/>
          <w:szCs w:val="24"/>
        </w:rPr>
      </w:pPr>
    </w:p>
    <w:p w14:paraId="4F4DD1C2" w14:textId="54F6A061" w:rsidR="000A3A14" w:rsidRDefault="000A3A14">
      <w:pPr>
        <w:spacing w:after="0"/>
        <w:ind w:firstLine="720"/>
        <w:rPr>
          <w:rFonts w:ascii="Times New Roman" w:eastAsia="Times New Roman" w:hAnsi="Times New Roman" w:cs="Times New Roman"/>
          <w:sz w:val="24"/>
          <w:szCs w:val="24"/>
        </w:rPr>
      </w:pPr>
      <w:commentRangeStart w:id="11"/>
      <w:r>
        <w:rPr>
          <w:rFonts w:ascii="Times New Roman" w:eastAsia="Times New Roman" w:hAnsi="Times New Roman" w:cs="Times New Roman"/>
          <w:sz w:val="24"/>
          <w:szCs w:val="24"/>
        </w:rPr>
        <w:t>Most people would consider "The eraser fell behind the book" as a completely objectiv</w:t>
      </w:r>
      <w:commentRangeEnd w:id="11"/>
      <w:r w:rsidR="004D6DB8">
        <w:rPr>
          <w:rStyle w:val="CommentReference"/>
        </w:rPr>
        <w:commentReference w:id="11"/>
      </w:r>
      <w:r>
        <w:rPr>
          <w:rFonts w:ascii="Times New Roman" w:eastAsia="Times New Roman" w:hAnsi="Times New Roman" w:cs="Times New Roman"/>
          <w:sz w:val="24"/>
          <w:szCs w:val="24"/>
        </w:rPr>
        <w:t xml:space="preserve">e, i.e. not-speculative, description of what transpired; but really such a description ascribes a lot more to the situation than what the observer </w:t>
      </w:r>
      <w:proofErr w:type="gramStart"/>
      <w:r>
        <w:rPr>
          <w:rFonts w:ascii="Times New Roman" w:eastAsia="Times New Roman" w:hAnsi="Times New Roman" w:cs="Times New Roman"/>
          <w:sz w:val="24"/>
          <w:szCs w:val="24"/>
        </w:rPr>
        <w:t>actually saw</w:t>
      </w:r>
      <w:proofErr w:type="gramEnd"/>
      <w:r>
        <w:rPr>
          <w:rFonts w:ascii="Times New Roman" w:eastAsia="Times New Roman" w:hAnsi="Times New Roman" w:cs="Times New Roman"/>
          <w:sz w:val="24"/>
          <w:szCs w:val="24"/>
        </w:rPr>
        <w:t xml:space="preserve">. The eraser, after all, was not in the </w:t>
      </w:r>
      <w:r>
        <w:rPr>
          <w:rFonts w:ascii="Times New Roman" w:eastAsia="Times New Roman" w:hAnsi="Times New Roman" w:cs="Times New Roman"/>
          <w:sz w:val="24"/>
          <w:szCs w:val="24"/>
        </w:rPr>
        <w:lastRenderedPageBreak/>
        <w:t>observer's view continuously</w:t>
      </w:r>
      <w:r w:rsidR="00C41E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41E90">
        <w:rPr>
          <w:rFonts w:ascii="Times New Roman" w:eastAsia="Times New Roman" w:hAnsi="Times New Roman" w:cs="Times New Roman"/>
          <w:sz w:val="24"/>
          <w:szCs w:val="24"/>
        </w:rPr>
        <w:t>The observer</w:t>
      </w:r>
      <w:r>
        <w:rPr>
          <w:rFonts w:ascii="Times New Roman" w:eastAsia="Times New Roman" w:hAnsi="Times New Roman" w:cs="Times New Roman"/>
          <w:sz w:val="24"/>
          <w:szCs w:val="24"/>
        </w:rPr>
        <w:t xml:space="preserve"> saw it drop as far as the book</w:t>
      </w:r>
      <w:r w:rsidR="00C41E90">
        <w:rPr>
          <w:rFonts w:ascii="Times New Roman" w:eastAsia="Times New Roman" w:hAnsi="Times New Roman" w:cs="Times New Roman"/>
          <w:sz w:val="24"/>
          <w:szCs w:val="24"/>
        </w:rPr>
        <w:t xml:space="preserve">. Then it </w:t>
      </w:r>
      <w:r>
        <w:rPr>
          <w:rFonts w:ascii="Times New Roman" w:eastAsia="Times New Roman" w:hAnsi="Times New Roman" w:cs="Times New Roman"/>
          <w:sz w:val="24"/>
          <w:szCs w:val="24"/>
        </w:rPr>
        <w:t>reappear</w:t>
      </w:r>
      <w:r w:rsidR="00C41E90">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below the book and continue to the floor. What the eraser did while behind the book is, </w:t>
      </w:r>
      <w:r w:rsidRPr="005A0E3C">
        <w:rPr>
          <w:rFonts w:ascii="Times New Roman" w:eastAsia="Times New Roman" w:hAnsi="Times New Roman" w:cs="Times New Roman"/>
          <w:i/>
          <w:sz w:val="24"/>
          <w:szCs w:val="24"/>
        </w:rPr>
        <w:t>for the observer</w:t>
      </w:r>
      <w:r>
        <w:rPr>
          <w:rFonts w:ascii="Times New Roman" w:eastAsia="Times New Roman" w:hAnsi="Times New Roman" w:cs="Times New Roman"/>
          <w:sz w:val="24"/>
          <w:szCs w:val="24"/>
        </w:rPr>
        <w:t xml:space="preserve">, a matter for speculation. The observer assumes that the eraser behaved as all "falling" objects behave; that is, it simply continued to accelerate in a downward direction. While this assumption is consistent with the observed facts, the observed facts are also consistent with an infinite number of other </w:t>
      </w:r>
      <w:r w:rsidR="005A36B7">
        <w:rPr>
          <w:rFonts w:ascii="Times New Roman" w:eastAsia="Times New Roman" w:hAnsi="Times New Roman" w:cs="Times New Roman"/>
          <w:sz w:val="24"/>
          <w:szCs w:val="24"/>
        </w:rPr>
        <w:t>ways in which the eraser might have moved</w:t>
      </w:r>
      <w:r>
        <w:rPr>
          <w:rFonts w:ascii="Times New Roman" w:eastAsia="Times New Roman" w:hAnsi="Times New Roman" w:cs="Times New Roman"/>
          <w:sz w:val="24"/>
          <w:szCs w:val="24"/>
        </w:rPr>
        <w:t>. The eraser might have slowed down and then sped up behind the book; the eraser may have done a dip</w:t>
      </w:r>
      <w:r w:rsidR="005B7EAD">
        <w:rPr>
          <w:rFonts w:ascii="Times New Roman" w:eastAsia="Times New Roman" w:hAnsi="Times New Roman" w:cs="Times New Roman"/>
          <w:sz w:val="24"/>
          <w:szCs w:val="24"/>
        </w:rPr>
        <w:t xml:space="preserve">sy-doodle behind the book, etc. </w:t>
      </w:r>
      <w:proofErr w:type="gramStart"/>
      <w:r w:rsidR="005A0E3C">
        <w:rPr>
          <w:rFonts w:ascii="Times New Roman" w:eastAsia="Times New Roman" w:hAnsi="Times New Roman" w:cs="Times New Roman"/>
          <w:sz w:val="24"/>
          <w:szCs w:val="24"/>
        </w:rPr>
        <w:t>Thus</w:t>
      </w:r>
      <w:proofErr w:type="gramEnd"/>
      <w:r w:rsidR="005A0E3C">
        <w:rPr>
          <w:rFonts w:ascii="Times New Roman" w:eastAsia="Times New Roman" w:hAnsi="Times New Roman" w:cs="Times New Roman"/>
          <w:sz w:val="24"/>
          <w:szCs w:val="24"/>
        </w:rPr>
        <w:t xml:space="preserve"> i</w:t>
      </w:r>
      <w:r w:rsidR="005B7EAD">
        <w:rPr>
          <w:rFonts w:ascii="Times New Roman" w:eastAsia="Times New Roman" w:hAnsi="Times New Roman" w:cs="Times New Roman"/>
          <w:sz w:val="24"/>
          <w:szCs w:val="24"/>
        </w:rPr>
        <w:t xml:space="preserve">t would seem, upon further reflection, that “The eraser fell behind the book” </w:t>
      </w:r>
      <w:r w:rsidR="005B7EAD" w:rsidRPr="005B7EAD">
        <w:rPr>
          <w:rFonts w:ascii="Times New Roman" w:eastAsia="Times New Roman" w:hAnsi="Times New Roman" w:cs="Times New Roman"/>
          <w:i/>
          <w:sz w:val="24"/>
          <w:szCs w:val="24"/>
        </w:rPr>
        <w:t>is</w:t>
      </w:r>
      <w:r w:rsidR="005B7EAD">
        <w:rPr>
          <w:rFonts w:ascii="Times New Roman" w:eastAsia="Times New Roman" w:hAnsi="Times New Roman" w:cs="Times New Roman"/>
          <w:sz w:val="24"/>
          <w:szCs w:val="24"/>
        </w:rPr>
        <w:t xml:space="preserve"> interpretive</w:t>
      </w:r>
      <w:r w:rsidR="005A0E3C">
        <w:rPr>
          <w:rFonts w:ascii="Times New Roman" w:eastAsia="Times New Roman" w:hAnsi="Times New Roman" w:cs="Times New Roman"/>
          <w:sz w:val="24"/>
          <w:szCs w:val="24"/>
        </w:rPr>
        <w:t xml:space="preserve">. What at first seemed like pure </w:t>
      </w:r>
      <w:r w:rsidR="005A36B7">
        <w:rPr>
          <w:rFonts w:ascii="Times New Roman" w:eastAsia="Times New Roman" w:hAnsi="Times New Roman" w:cs="Times New Roman"/>
          <w:sz w:val="24"/>
          <w:szCs w:val="24"/>
        </w:rPr>
        <w:t>description</w:t>
      </w:r>
      <w:r w:rsidR="005B7EAD">
        <w:rPr>
          <w:rFonts w:ascii="Times New Roman" w:eastAsia="Times New Roman" w:hAnsi="Times New Roman" w:cs="Times New Roman"/>
          <w:sz w:val="24"/>
          <w:szCs w:val="24"/>
        </w:rPr>
        <w:t xml:space="preserve"> appears to be, at least in part, an </w:t>
      </w:r>
      <w:r w:rsidR="005B7EAD">
        <w:rPr>
          <w:rFonts w:ascii="Times New Roman" w:eastAsia="Times New Roman" w:hAnsi="Times New Roman" w:cs="Times New Roman"/>
          <w:i/>
          <w:iCs/>
          <w:sz w:val="24"/>
          <w:szCs w:val="24"/>
        </w:rPr>
        <w:t xml:space="preserve">explanation </w:t>
      </w:r>
      <w:r w:rsidR="005B7EAD">
        <w:rPr>
          <w:rFonts w:ascii="Times New Roman" w:eastAsia="Times New Roman" w:hAnsi="Times New Roman" w:cs="Times New Roman"/>
          <w:sz w:val="24"/>
          <w:szCs w:val="24"/>
        </w:rPr>
        <w:t>of the path of the eraser</w:t>
      </w:r>
      <w:r>
        <w:rPr>
          <w:rFonts w:ascii="Times New Roman" w:eastAsia="Times New Roman" w:hAnsi="Times New Roman" w:cs="Times New Roman"/>
          <w:sz w:val="24"/>
          <w:szCs w:val="24"/>
        </w:rPr>
        <w:t xml:space="preserve"> </w:t>
      </w:r>
    </w:p>
    <w:p w14:paraId="75867D06" w14:textId="7C744C95" w:rsidR="00E8114A" w:rsidRDefault="00A33745">
      <w:pPr>
        <w:spacing w:after="0"/>
        <w:ind w:firstLine="720"/>
        <w:rPr>
          <w:rFonts w:ascii="Times New Roman" w:eastAsia="Times New Roman" w:hAnsi="Times New Roman" w:cs="Times New Roman"/>
          <w:sz w:val="24"/>
          <w:szCs w:val="24"/>
        </w:rPr>
      </w:pPr>
      <w:commentRangeStart w:id="12"/>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observer might try to escape this difficulty by piling </w:t>
      </w:r>
      <w:r w:rsidR="000A3A14">
        <w:rPr>
          <w:rFonts w:ascii="Times New Roman" w:eastAsia="Times New Roman" w:hAnsi="Times New Roman" w:cs="Times New Roman"/>
          <w:sz w:val="24"/>
          <w:szCs w:val="24"/>
        </w:rPr>
        <w:t>on details</w:t>
      </w:r>
      <w:r w:rsidR="005B7EAD">
        <w:rPr>
          <w:rFonts w:ascii="Times New Roman" w:eastAsia="Times New Roman" w:hAnsi="Times New Roman" w:cs="Times New Roman"/>
          <w:sz w:val="24"/>
          <w:szCs w:val="24"/>
        </w:rPr>
        <w:t xml:space="preserve"> in an attempt at clarification.</w:t>
      </w:r>
      <w:commentRangeEnd w:id="12"/>
      <w:r w:rsidR="004D6DB8">
        <w:rPr>
          <w:rStyle w:val="CommentReference"/>
        </w:rPr>
        <w:commentReference w:id="12"/>
      </w:r>
      <w:r w:rsidR="005B7E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w:t>
      </w:r>
      <w:r w:rsidR="005B7EAD">
        <w:rPr>
          <w:rFonts w:ascii="Times New Roman" w:eastAsia="Times New Roman" w:hAnsi="Times New Roman" w:cs="Times New Roman"/>
          <w:sz w:val="24"/>
          <w:szCs w:val="24"/>
        </w:rPr>
        <w:t xml:space="preserve"> might now say</w:t>
      </w:r>
      <w:r w:rsidR="000A3A14">
        <w:rPr>
          <w:rFonts w:ascii="Times New Roman" w:eastAsia="Times New Roman" w:hAnsi="Times New Roman" w:cs="Times New Roman"/>
          <w:sz w:val="24"/>
          <w:szCs w:val="24"/>
        </w:rPr>
        <w:t xml:space="preserve"> something like, "</w:t>
      </w:r>
      <w:r w:rsidR="00E8114A">
        <w:rPr>
          <w:rFonts w:ascii="Times New Roman" w:eastAsia="Times New Roman" w:hAnsi="Times New Roman" w:cs="Times New Roman"/>
          <w:sz w:val="24"/>
          <w:szCs w:val="24"/>
        </w:rPr>
        <w:t xml:space="preserve">Oh, all right!  </w:t>
      </w:r>
      <w:r w:rsidR="000A3A14">
        <w:rPr>
          <w:rFonts w:ascii="Times New Roman" w:eastAsia="Times New Roman" w:hAnsi="Times New Roman" w:cs="Times New Roman"/>
          <w:sz w:val="24"/>
          <w:szCs w:val="24"/>
        </w:rPr>
        <w:t>The eraser followed a straight downward course until it pass</w:t>
      </w:r>
      <w:r w:rsidR="005A0E3C">
        <w:rPr>
          <w:rFonts w:ascii="Times New Roman" w:eastAsia="Times New Roman" w:hAnsi="Times New Roman" w:cs="Times New Roman"/>
          <w:sz w:val="24"/>
          <w:szCs w:val="24"/>
        </w:rPr>
        <w:t>ed out of sight behind the book. Then</w:t>
      </w:r>
      <w:r w:rsidR="000A3A14">
        <w:rPr>
          <w:rFonts w:ascii="Times New Roman" w:eastAsia="Times New Roman" w:hAnsi="Times New Roman" w:cs="Times New Roman"/>
          <w:sz w:val="24"/>
          <w:szCs w:val="24"/>
        </w:rPr>
        <w:t xml:space="preserve"> </w:t>
      </w:r>
      <w:proofErr w:type="gramStart"/>
      <w:r w:rsidR="000A3A14">
        <w:rPr>
          <w:rFonts w:ascii="Times New Roman" w:eastAsia="Times New Roman" w:hAnsi="Times New Roman" w:cs="Times New Roman"/>
          <w:sz w:val="24"/>
          <w:szCs w:val="24"/>
        </w:rPr>
        <w:t>it</w:t>
      </w:r>
      <w:proofErr w:type="gramEnd"/>
      <w:r w:rsidR="000A3A14">
        <w:rPr>
          <w:rFonts w:ascii="Times New Roman" w:eastAsia="Times New Roman" w:hAnsi="Times New Roman" w:cs="Times New Roman"/>
          <w:sz w:val="24"/>
          <w:szCs w:val="24"/>
        </w:rPr>
        <w:t xml:space="preserve"> reappeared moments later, moving more rapidly, and continued its downward path to the ground." Such a statement is an improvement, in that it ascribes no </w:t>
      </w:r>
      <w:proofErr w:type="gramStart"/>
      <w:r w:rsidR="000A3A14">
        <w:rPr>
          <w:rFonts w:ascii="Times New Roman" w:eastAsia="Times New Roman" w:hAnsi="Times New Roman" w:cs="Times New Roman"/>
          <w:sz w:val="24"/>
          <w:szCs w:val="24"/>
        </w:rPr>
        <w:t>particular behavior</w:t>
      </w:r>
      <w:proofErr w:type="gramEnd"/>
      <w:r w:rsidR="000A3A14">
        <w:rPr>
          <w:rFonts w:ascii="Times New Roman" w:eastAsia="Times New Roman" w:hAnsi="Times New Roman" w:cs="Times New Roman"/>
          <w:sz w:val="24"/>
          <w:szCs w:val="24"/>
        </w:rPr>
        <w:t xml:space="preserve"> to t</w:t>
      </w:r>
      <w:r w:rsidR="005A0E3C">
        <w:rPr>
          <w:rFonts w:ascii="Times New Roman" w:eastAsia="Times New Roman" w:hAnsi="Times New Roman" w:cs="Times New Roman"/>
          <w:sz w:val="24"/>
          <w:szCs w:val="24"/>
        </w:rPr>
        <w:t>he eraser while behind the book, but it too has its problems</w:t>
      </w:r>
      <w:r w:rsidR="000A3A14">
        <w:rPr>
          <w:rFonts w:ascii="Times New Roman" w:eastAsia="Times New Roman" w:hAnsi="Times New Roman" w:cs="Times New Roman"/>
          <w:sz w:val="24"/>
          <w:szCs w:val="24"/>
        </w:rPr>
        <w:t xml:space="preserve">. First, it assumes that the eraser that disappears behind the book is the </w:t>
      </w:r>
      <w:r w:rsidR="000A3A14">
        <w:rPr>
          <w:rFonts w:ascii="Times New Roman" w:eastAsia="Times New Roman" w:hAnsi="Times New Roman" w:cs="Times New Roman"/>
          <w:i/>
          <w:iCs/>
          <w:sz w:val="24"/>
          <w:szCs w:val="24"/>
        </w:rPr>
        <w:t xml:space="preserve">same </w:t>
      </w:r>
      <w:r w:rsidR="000A3A14">
        <w:rPr>
          <w:rFonts w:ascii="Times New Roman" w:eastAsia="Times New Roman" w:hAnsi="Times New Roman" w:cs="Times New Roman"/>
          <w:sz w:val="24"/>
          <w:szCs w:val="24"/>
        </w:rPr>
        <w:t xml:space="preserve">eraser that reappears below the book. </w:t>
      </w:r>
      <w:r w:rsidR="005F0D94">
        <w:rPr>
          <w:rFonts w:ascii="Times New Roman" w:eastAsia="Times New Roman" w:hAnsi="Times New Roman" w:cs="Times New Roman"/>
          <w:sz w:val="24"/>
          <w:szCs w:val="24"/>
        </w:rPr>
        <w:t xml:space="preserve">“Identity” is </w:t>
      </w:r>
      <w:proofErr w:type="gramStart"/>
      <w:r w:rsidR="005F0D94">
        <w:rPr>
          <w:rFonts w:ascii="Times New Roman" w:eastAsia="Times New Roman" w:hAnsi="Times New Roman" w:cs="Times New Roman"/>
          <w:sz w:val="24"/>
          <w:szCs w:val="24"/>
        </w:rPr>
        <w:t>in itself a</w:t>
      </w:r>
      <w:proofErr w:type="gramEnd"/>
      <w:r w:rsidR="005F0D94">
        <w:rPr>
          <w:rFonts w:ascii="Times New Roman" w:eastAsia="Times New Roman" w:hAnsi="Times New Roman" w:cs="Times New Roman"/>
          <w:sz w:val="24"/>
          <w:szCs w:val="24"/>
        </w:rPr>
        <w:t xml:space="preserve"> concept used to explain the similarity of observations made at different times. At </w:t>
      </w:r>
      <w:r w:rsidR="005A0E3C">
        <w:rPr>
          <w:rFonts w:ascii="Times New Roman" w:eastAsia="Times New Roman" w:hAnsi="Times New Roman" w:cs="Times New Roman"/>
          <w:sz w:val="24"/>
          <w:szCs w:val="24"/>
        </w:rPr>
        <w:t xml:space="preserve">a magic show, for example, we might not be surprised </w:t>
      </w:r>
      <w:r w:rsidR="00E8114A">
        <w:rPr>
          <w:rFonts w:ascii="Times New Roman" w:eastAsia="Times New Roman" w:hAnsi="Times New Roman" w:cs="Times New Roman"/>
          <w:sz w:val="24"/>
          <w:szCs w:val="24"/>
        </w:rPr>
        <w:t xml:space="preserve">to learn that </w:t>
      </w:r>
      <w:r w:rsidR="005A0E3C">
        <w:rPr>
          <w:rFonts w:ascii="Times New Roman" w:eastAsia="Times New Roman" w:hAnsi="Times New Roman" w:cs="Times New Roman"/>
          <w:sz w:val="24"/>
          <w:szCs w:val="24"/>
        </w:rPr>
        <w:t>the eraser that hit the ground was not the one that was dropped.</w:t>
      </w:r>
    </w:p>
    <w:p w14:paraId="4FD49AE3" w14:textId="77777777" w:rsidR="00E8114A" w:rsidRDefault="00E8114A">
      <w:pPr>
        <w:spacing w:after="0"/>
        <w:ind w:firstLine="720"/>
        <w:rPr>
          <w:rFonts w:ascii="Times New Roman" w:eastAsia="Times New Roman" w:hAnsi="Times New Roman" w:cs="Times New Roman"/>
          <w:sz w:val="24"/>
          <w:szCs w:val="24"/>
        </w:rPr>
      </w:pPr>
    </w:p>
    <w:p w14:paraId="7774EF31" w14:textId="7CF25D46" w:rsidR="000A3A14" w:rsidRDefault="005A0E3C">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0D94">
        <w:rPr>
          <w:rFonts w:ascii="Times New Roman" w:eastAsia="Times New Roman" w:hAnsi="Times New Roman" w:cs="Times New Roman"/>
          <w:sz w:val="24"/>
          <w:szCs w:val="24"/>
        </w:rPr>
        <w:t xml:space="preserve">The second problem </w:t>
      </w:r>
      <w:r w:rsidR="00E8114A">
        <w:rPr>
          <w:rFonts w:ascii="Times New Roman" w:eastAsia="Times New Roman" w:hAnsi="Times New Roman" w:cs="Times New Roman"/>
          <w:sz w:val="24"/>
          <w:szCs w:val="24"/>
        </w:rPr>
        <w:t xml:space="preserve">the observer’s </w:t>
      </w:r>
      <w:r w:rsidR="005F0D94">
        <w:rPr>
          <w:rFonts w:ascii="Times New Roman" w:eastAsia="Times New Roman" w:hAnsi="Times New Roman" w:cs="Times New Roman"/>
          <w:sz w:val="24"/>
          <w:szCs w:val="24"/>
        </w:rPr>
        <w:t xml:space="preserve">attempt at </w:t>
      </w:r>
      <w:r w:rsidR="000A3A14">
        <w:rPr>
          <w:rFonts w:ascii="Times New Roman" w:eastAsia="Times New Roman" w:hAnsi="Times New Roman" w:cs="Times New Roman"/>
          <w:sz w:val="24"/>
          <w:szCs w:val="24"/>
        </w:rPr>
        <w:t xml:space="preserve">a more accurate description is </w:t>
      </w:r>
      <w:r w:rsidR="005F0D94">
        <w:rPr>
          <w:rFonts w:ascii="Times New Roman" w:eastAsia="Times New Roman" w:hAnsi="Times New Roman" w:cs="Times New Roman"/>
          <w:sz w:val="24"/>
          <w:szCs w:val="24"/>
        </w:rPr>
        <w:t xml:space="preserve">that it is </w:t>
      </w:r>
      <w:r w:rsidR="000A3A14">
        <w:rPr>
          <w:rFonts w:ascii="Times New Roman" w:eastAsia="Times New Roman" w:hAnsi="Times New Roman" w:cs="Times New Roman"/>
          <w:sz w:val="24"/>
          <w:szCs w:val="24"/>
        </w:rPr>
        <w:t xml:space="preserve">not a very satisfying description. It is linguistically </w:t>
      </w:r>
      <w:proofErr w:type="gramStart"/>
      <w:r w:rsidR="000A3A14">
        <w:rPr>
          <w:rFonts w:ascii="Times New Roman" w:eastAsia="Times New Roman" w:hAnsi="Times New Roman" w:cs="Times New Roman"/>
          <w:sz w:val="24"/>
          <w:szCs w:val="24"/>
        </w:rPr>
        <w:t>awkward, and</w:t>
      </w:r>
      <w:proofErr w:type="gramEnd"/>
      <w:r w:rsidR="000A3A14">
        <w:rPr>
          <w:rFonts w:ascii="Times New Roman" w:eastAsia="Times New Roman" w:hAnsi="Times New Roman" w:cs="Times New Roman"/>
          <w:sz w:val="24"/>
          <w:szCs w:val="24"/>
        </w:rPr>
        <w:t xml:space="preserve"> does not convey to the listener an accurate image of what occurred. Most readers, upon encountering such a verbose description would ask, "Do you mean that the eraser fell behind the book?" Thus, even in this extremely simplified </w:t>
      </w:r>
      <w:r w:rsidR="005B7EAD">
        <w:rPr>
          <w:rFonts w:ascii="Times New Roman" w:eastAsia="Times New Roman" w:hAnsi="Times New Roman" w:cs="Times New Roman"/>
          <w:sz w:val="24"/>
          <w:szCs w:val="24"/>
        </w:rPr>
        <w:t>example</w:t>
      </w:r>
      <w:r w:rsidR="000A3A14">
        <w:rPr>
          <w:rFonts w:ascii="Times New Roman" w:eastAsia="Times New Roman" w:hAnsi="Times New Roman" w:cs="Times New Roman"/>
          <w:sz w:val="24"/>
          <w:szCs w:val="24"/>
        </w:rPr>
        <w:t xml:space="preserve">, the functions of description and explanation are not readily distinguished in terms of an objective-subjective distinction. </w:t>
      </w:r>
      <w:commentRangeStart w:id="13"/>
      <w:r w:rsidR="000A3A14">
        <w:rPr>
          <w:rFonts w:ascii="Times New Roman" w:eastAsia="Times New Roman" w:hAnsi="Times New Roman" w:cs="Times New Roman"/>
          <w:sz w:val="24"/>
          <w:szCs w:val="24"/>
        </w:rPr>
        <w:t xml:space="preserve">“The eraser fell” seems to be </w:t>
      </w:r>
      <w:r w:rsidR="00E8114A">
        <w:rPr>
          <w:rFonts w:ascii="Times New Roman" w:eastAsia="Times New Roman" w:hAnsi="Times New Roman" w:cs="Times New Roman"/>
          <w:sz w:val="24"/>
          <w:szCs w:val="24"/>
        </w:rPr>
        <w:t xml:space="preserve">describing some </w:t>
      </w:r>
      <w:r w:rsidR="000A3A14">
        <w:rPr>
          <w:rFonts w:ascii="Times New Roman" w:eastAsia="Times New Roman" w:hAnsi="Times New Roman" w:cs="Times New Roman"/>
          <w:sz w:val="24"/>
          <w:szCs w:val="24"/>
        </w:rPr>
        <w:t xml:space="preserve">aspects of what happened, while </w:t>
      </w:r>
      <w:r w:rsidR="00A40ABC">
        <w:rPr>
          <w:rFonts w:ascii="Times New Roman" w:eastAsia="Times New Roman" w:hAnsi="Times New Roman" w:cs="Times New Roman"/>
          <w:sz w:val="24"/>
          <w:szCs w:val="24"/>
        </w:rPr>
        <w:t>postulating</w:t>
      </w:r>
      <w:r w:rsidR="000A3A14">
        <w:rPr>
          <w:rFonts w:ascii="Times New Roman" w:eastAsia="Times New Roman" w:hAnsi="Times New Roman" w:cs="Times New Roman"/>
          <w:sz w:val="24"/>
          <w:szCs w:val="24"/>
        </w:rPr>
        <w:t xml:space="preserve"> others. </w:t>
      </w:r>
      <w:commentRangeEnd w:id="13"/>
      <w:r w:rsidR="004D6DB8">
        <w:rPr>
          <w:rStyle w:val="CommentReference"/>
        </w:rPr>
        <w:commentReference w:id="13"/>
      </w:r>
    </w:p>
    <w:p w14:paraId="5C092455" w14:textId="5C299B6C" w:rsidR="000A3A14" w:rsidRDefault="00E8114A">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Working through thought-</w:t>
      </w:r>
      <w:r w:rsidR="000A3A14">
        <w:rPr>
          <w:rFonts w:ascii="Times New Roman" w:eastAsia="Times New Roman" w:hAnsi="Times New Roman" w:cs="Times New Roman"/>
          <w:sz w:val="24"/>
          <w:szCs w:val="24"/>
        </w:rPr>
        <w:t xml:space="preserve">experiments like the one above leads us to conclude that all descriptions, particularly satisfying ones, are inevitably explanatory and </w:t>
      </w:r>
      <w:r w:rsidR="005F0D94">
        <w:rPr>
          <w:rFonts w:ascii="Times New Roman" w:eastAsia="Times New Roman" w:hAnsi="Times New Roman" w:cs="Times New Roman"/>
          <w:sz w:val="24"/>
          <w:szCs w:val="24"/>
        </w:rPr>
        <w:t xml:space="preserve">that </w:t>
      </w:r>
      <w:r w:rsidR="000A3A14">
        <w:rPr>
          <w:rFonts w:ascii="Times New Roman" w:eastAsia="Times New Roman" w:hAnsi="Times New Roman" w:cs="Times New Roman"/>
          <w:sz w:val="24"/>
          <w:szCs w:val="24"/>
        </w:rPr>
        <w:t xml:space="preserve">all explanations are descriptive. And yet, you cannot explain something until </w:t>
      </w:r>
      <w:r w:rsidR="00936514">
        <w:rPr>
          <w:rFonts w:ascii="Times New Roman" w:eastAsia="Times New Roman" w:hAnsi="Times New Roman" w:cs="Times New Roman"/>
          <w:sz w:val="24"/>
          <w:szCs w:val="24"/>
        </w:rPr>
        <w:t>you have something to explain –</w:t>
      </w:r>
      <w:r w:rsidR="000A3A14">
        <w:rPr>
          <w:rFonts w:ascii="Times New Roman" w:eastAsia="Times New Roman" w:hAnsi="Times New Roman" w:cs="Times New Roman"/>
          <w:sz w:val="24"/>
          <w:szCs w:val="24"/>
        </w:rPr>
        <w:t xml:space="preserve"> so all explanations must be based on prior descriptions. The only reasonable conclusion, if you take </w:t>
      </w:r>
      <w:proofErr w:type="gramStart"/>
      <w:r w:rsidR="000A3A14">
        <w:rPr>
          <w:rFonts w:ascii="Times New Roman" w:eastAsia="Times New Roman" w:hAnsi="Times New Roman" w:cs="Times New Roman"/>
          <w:sz w:val="24"/>
          <w:szCs w:val="24"/>
        </w:rPr>
        <w:t>both of these</w:t>
      </w:r>
      <w:proofErr w:type="gramEnd"/>
      <w:r w:rsidR="000A3A14">
        <w:rPr>
          <w:rFonts w:ascii="Times New Roman" w:eastAsia="Times New Roman" w:hAnsi="Times New Roman" w:cs="Times New Roman"/>
          <w:sz w:val="24"/>
          <w:szCs w:val="24"/>
        </w:rPr>
        <w:t xml:space="preserve"> claims at face value, is that all explanations are based on prior explanations! The distinction between description and explanation</w:t>
      </w:r>
      <w:r w:rsidR="00A40ABC">
        <w:rPr>
          <w:rFonts w:ascii="Times New Roman" w:eastAsia="Times New Roman" w:hAnsi="Times New Roman" w:cs="Times New Roman"/>
          <w:sz w:val="24"/>
          <w:szCs w:val="24"/>
        </w:rPr>
        <w:t xml:space="preserve"> concerns their position in an argument, not their objectivity or subjectivity in some enduring sense.  </w:t>
      </w:r>
      <w:r w:rsidR="000A3A14">
        <w:rPr>
          <w:rFonts w:ascii="Times New Roman" w:eastAsia="Times New Roman" w:hAnsi="Times New Roman" w:cs="Times New Roman"/>
          <w:sz w:val="24"/>
          <w:szCs w:val="24"/>
        </w:rPr>
        <w:t xml:space="preserve">Whether a statement is explanatory or descriptive depends upon the understandings </w:t>
      </w:r>
      <w:r w:rsidR="00936514">
        <w:rPr>
          <w:rFonts w:ascii="Times New Roman" w:eastAsia="Times New Roman" w:hAnsi="Times New Roman" w:cs="Times New Roman"/>
          <w:sz w:val="24"/>
          <w:szCs w:val="24"/>
        </w:rPr>
        <w:t>that exist</w:t>
      </w:r>
      <w:r w:rsidR="000A3A14">
        <w:rPr>
          <w:rFonts w:ascii="Times New Roman" w:eastAsia="Times New Roman" w:hAnsi="Times New Roman" w:cs="Times New Roman"/>
          <w:sz w:val="24"/>
          <w:szCs w:val="24"/>
        </w:rPr>
        <w:t xml:space="preserve"> between the speaker and his or her audience at the time the statement is made. </w:t>
      </w:r>
      <w:r w:rsidR="000A3A14">
        <w:rPr>
          <w:rFonts w:ascii="Times New Roman" w:eastAsia="Times New Roman" w:hAnsi="Times New Roman" w:cs="Times New Roman"/>
          <w:i/>
          <w:iCs/>
          <w:sz w:val="24"/>
          <w:szCs w:val="24"/>
        </w:rPr>
        <w:t>Descriptions are explanations that the speaker and the audience take to be true for the purpose of seeking further explanations</w:t>
      </w:r>
      <w:r w:rsidR="000A3A14">
        <w:rPr>
          <w:rFonts w:ascii="Times New Roman" w:eastAsia="Times New Roman" w:hAnsi="Times New Roman" w:cs="Times New Roman"/>
          <w:sz w:val="24"/>
          <w:szCs w:val="24"/>
        </w:rPr>
        <w:t>.</w:t>
      </w:r>
      <w:r w:rsidR="00757EC8">
        <w:rPr>
          <w:rStyle w:val="FootnoteReference"/>
          <w:rFonts w:ascii="Times New Roman" w:eastAsia="Times New Roman" w:hAnsi="Times New Roman" w:cs="Times New Roman"/>
          <w:sz w:val="24"/>
          <w:szCs w:val="24"/>
        </w:rPr>
        <w:footnoteReference w:id="1"/>
      </w:r>
      <w:r w:rsidR="000A3A14">
        <w:rPr>
          <w:rFonts w:ascii="Times New Roman" w:eastAsia="Times New Roman" w:hAnsi="Times New Roman" w:cs="Times New Roman"/>
          <w:sz w:val="24"/>
          <w:szCs w:val="24"/>
        </w:rPr>
        <w:t xml:space="preserve">  Thus, if the </w:t>
      </w:r>
      <w:r w:rsidR="000A3A14">
        <w:rPr>
          <w:rFonts w:ascii="Times New Roman" w:eastAsia="Times New Roman" w:hAnsi="Times New Roman" w:cs="Times New Roman"/>
          <w:sz w:val="24"/>
          <w:szCs w:val="24"/>
        </w:rPr>
        <w:lastRenderedPageBreak/>
        <w:t xml:space="preserve">question is "Why did the eraser fall?”, </w:t>
      </w:r>
      <w:r w:rsidR="00936514">
        <w:rPr>
          <w:rFonts w:ascii="Times New Roman" w:eastAsia="Times New Roman" w:hAnsi="Times New Roman" w:cs="Times New Roman"/>
          <w:sz w:val="24"/>
          <w:szCs w:val="24"/>
        </w:rPr>
        <w:t>then “</w:t>
      </w:r>
      <w:r w:rsidR="000A3A14">
        <w:rPr>
          <w:rFonts w:ascii="Times New Roman" w:eastAsia="Times New Roman" w:hAnsi="Times New Roman" w:cs="Times New Roman"/>
          <w:sz w:val="24"/>
          <w:szCs w:val="24"/>
        </w:rPr>
        <w:t xml:space="preserve">the eraser fell" is taken for granted, and becomes a description for the purposes of a </w:t>
      </w:r>
      <w:r w:rsidR="00757EC8">
        <w:rPr>
          <w:rFonts w:ascii="Times New Roman" w:eastAsia="Times New Roman" w:hAnsi="Times New Roman" w:cs="Times New Roman"/>
          <w:sz w:val="24"/>
          <w:szCs w:val="24"/>
        </w:rPr>
        <w:t>subsequent explanation, such as,</w:t>
      </w:r>
      <w:r w:rsidR="000A3A14">
        <w:rPr>
          <w:rFonts w:ascii="Times New Roman" w:eastAsia="Times New Roman" w:hAnsi="Times New Roman" w:cs="Times New Roman"/>
          <w:sz w:val="24"/>
          <w:szCs w:val="24"/>
        </w:rPr>
        <w:t xml:space="preserve"> "Because I let go of it." On the other hand, if the question is "Why is the eraser, which used to be in my hand, now on the floor?”, then "Th</w:t>
      </w:r>
      <w:r w:rsidR="00936514">
        <w:rPr>
          <w:rFonts w:ascii="Times New Roman" w:eastAsia="Times New Roman" w:hAnsi="Times New Roman" w:cs="Times New Roman"/>
          <w:sz w:val="24"/>
          <w:szCs w:val="24"/>
        </w:rPr>
        <w:t>e eraser fell" is explanatory –</w:t>
      </w:r>
      <w:r w:rsidR="000A3A14">
        <w:rPr>
          <w:rFonts w:ascii="Times New Roman" w:eastAsia="Times New Roman" w:hAnsi="Times New Roman" w:cs="Times New Roman"/>
          <w:sz w:val="24"/>
          <w:szCs w:val="24"/>
        </w:rPr>
        <w:t xml:space="preserve"> it is not tak</w:t>
      </w:r>
      <w:r w:rsidR="00757EC8">
        <w:rPr>
          <w:rFonts w:ascii="Times New Roman" w:eastAsia="Times New Roman" w:hAnsi="Times New Roman" w:cs="Times New Roman"/>
          <w:sz w:val="24"/>
          <w:szCs w:val="24"/>
        </w:rPr>
        <w:t>en for granted in the question.</w:t>
      </w:r>
      <w:r w:rsidR="00757EC8">
        <w:rPr>
          <w:rStyle w:val="FootnoteReference"/>
          <w:rFonts w:ascii="Times New Roman" w:eastAsia="Times New Roman" w:hAnsi="Times New Roman" w:cs="Times New Roman"/>
          <w:sz w:val="24"/>
          <w:szCs w:val="24"/>
        </w:rPr>
        <w:footnoteReference w:id="2"/>
      </w:r>
    </w:p>
    <w:p w14:paraId="65C3C2B1" w14:textId="77777777" w:rsidR="000A3A14" w:rsidRDefault="000A3A1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Circular and Not-quite Circular Reasoning</w:t>
      </w:r>
    </w:p>
    <w:p w14:paraId="2210FD22"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If our analysis is correct, then the distinction between explanation and description takes on an entirely new importance in science. When we distinguish between explanation and description, we are not d</w:t>
      </w:r>
      <w:r w:rsidR="00936514">
        <w:rPr>
          <w:rFonts w:ascii="Times New Roman" w:eastAsia="Times New Roman" w:hAnsi="Times New Roman" w:cs="Times New Roman"/>
          <w:sz w:val="24"/>
          <w:szCs w:val="24"/>
        </w:rPr>
        <w:t>istinguishing between objective-empirical-</w:t>
      </w:r>
      <w:r>
        <w:rPr>
          <w:rFonts w:ascii="Times New Roman" w:eastAsia="Times New Roman" w:hAnsi="Times New Roman" w:cs="Times New Roman"/>
          <w:sz w:val="24"/>
          <w:szCs w:val="24"/>
        </w:rPr>
        <w:t>observation</w:t>
      </w:r>
      <w:r w:rsidR="00936514">
        <w:rPr>
          <w:rFonts w:ascii="Times New Roman" w:eastAsia="Times New Roman" w:hAnsi="Times New Roman" w:cs="Times New Roman"/>
          <w:sz w:val="24"/>
          <w:szCs w:val="24"/>
        </w:rPr>
        <w:t xml:space="preserve"> on the one hand and subjective-theoretical-</w:t>
      </w:r>
      <w:r>
        <w:rPr>
          <w:rFonts w:ascii="Times New Roman" w:eastAsia="Times New Roman" w:hAnsi="Times New Roman" w:cs="Times New Roman"/>
          <w:sz w:val="24"/>
          <w:szCs w:val="24"/>
        </w:rPr>
        <w:t xml:space="preserve">interpretation on the other. Instead we are distinguishing between that which we take for granted in a scientific argument and that which is in dispute, between what we are arguing </w:t>
      </w:r>
      <w:r>
        <w:rPr>
          <w:rFonts w:ascii="Times New Roman" w:eastAsia="Times New Roman" w:hAnsi="Times New Roman" w:cs="Times New Roman"/>
          <w:i/>
          <w:iCs/>
          <w:sz w:val="24"/>
          <w:szCs w:val="24"/>
        </w:rPr>
        <w:t>from</w:t>
      </w:r>
      <w:r>
        <w:rPr>
          <w:rFonts w:ascii="Times New Roman" w:eastAsia="Times New Roman" w:hAnsi="Times New Roman" w:cs="Times New Roman"/>
          <w:sz w:val="24"/>
          <w:szCs w:val="24"/>
        </w:rPr>
        <w:t xml:space="preserve"> and what we are arguing </w:t>
      </w:r>
      <w:commentRangeStart w:id="14"/>
      <w:r>
        <w:rPr>
          <w:rFonts w:ascii="Times New Roman" w:eastAsia="Times New Roman" w:hAnsi="Times New Roman" w:cs="Times New Roman"/>
          <w:i/>
          <w:iCs/>
          <w:sz w:val="24"/>
          <w:szCs w:val="24"/>
        </w:rPr>
        <w:t>about</w:t>
      </w:r>
      <w:commentRangeEnd w:id="14"/>
      <w:r w:rsidR="00127F69">
        <w:rPr>
          <w:rStyle w:val="CommentReference"/>
        </w:rPr>
        <w:commentReference w:id="14"/>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 risk of confusing explanation and description is not the risk of introducing bias; rather it is the risk of circular reasoning, the risk of recycling a description of a phenomenon as its own explanation.</w:t>
      </w:r>
    </w:p>
    <w:bookmarkEnd w:id="7"/>
    <w:p w14:paraId="00CBCC5C" w14:textId="77777777" w:rsidR="00CF746B" w:rsidRPr="00CF746B" w:rsidRDefault="00CF746B">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CF746B">
        <w:rPr>
          <w:rFonts w:ascii="Times New Roman" w:eastAsia="Times New Roman" w:hAnsi="Times New Roman" w:cs="Times New Roman"/>
          <w:b/>
          <w:sz w:val="24"/>
          <w:szCs w:val="24"/>
        </w:rPr>
        <w:t>Circular reasoning</w:t>
      </w:r>
      <w:r w:rsidR="00402D51">
        <w:rPr>
          <w:rFonts w:ascii="Times New Roman" w:eastAsia="Times New Roman" w:hAnsi="Times New Roman" w:cs="Times New Roman"/>
          <w:b/>
          <w:sz w:val="24"/>
          <w:szCs w:val="24"/>
        </w:rPr>
        <w:t>.</w:t>
      </w:r>
    </w:p>
    <w:p w14:paraId="256B9215" w14:textId="7B355D26"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Circular reason takes a variety of forms. In its most blatant form, it is called the “naming fallacy.” </w:t>
      </w:r>
      <w:r w:rsidR="00A40ABC">
        <w:rPr>
          <w:rFonts w:ascii="Times New Roman" w:eastAsia="Times New Roman" w:hAnsi="Times New Roman" w:cs="Times New Roman"/>
          <w:sz w:val="24"/>
          <w:szCs w:val="24"/>
        </w:rPr>
        <w:t xml:space="preserve"> Venerable psychologists’ joke</w:t>
      </w:r>
      <w:r>
        <w:rPr>
          <w:rFonts w:ascii="Times New Roman" w:eastAsia="Times New Roman" w:hAnsi="Times New Roman" w:cs="Times New Roman"/>
          <w:sz w:val="24"/>
          <w:szCs w:val="24"/>
        </w:rPr>
        <w:t>:</w:t>
      </w:r>
    </w:p>
    <w:p w14:paraId="2ACFECFF" w14:textId="77777777" w:rsidR="00757EC8" w:rsidRDefault="00757EC8">
      <w:pPr>
        <w:spacing w:after="0"/>
        <w:rPr>
          <w:rFonts w:ascii="Times New Roman" w:eastAsia="Times New Roman" w:hAnsi="Times New Roman" w:cs="Times New Roman"/>
          <w:sz w:val="24"/>
          <w:szCs w:val="24"/>
        </w:rPr>
      </w:pPr>
    </w:p>
    <w:p w14:paraId="05C3CEEA" w14:textId="77777777" w:rsidR="000A3A14"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worried young man leaned across the desk and appealed to his therapist, “Doc, I'm 35 years old and I am still unmarried. How come?" The wise doctor scratched his head. After a moment of deep </w:t>
      </w:r>
      <w:proofErr w:type="gramStart"/>
      <w:r>
        <w:rPr>
          <w:rFonts w:ascii="Times New Roman" w:eastAsia="Times New Roman" w:hAnsi="Times New Roman" w:cs="Times New Roman"/>
          <w:sz w:val="24"/>
          <w:szCs w:val="24"/>
        </w:rPr>
        <w:t>thought</w:t>
      </w:r>
      <w:proofErr w:type="gramEnd"/>
      <w:r>
        <w:rPr>
          <w:rFonts w:ascii="Times New Roman" w:eastAsia="Times New Roman" w:hAnsi="Times New Roman" w:cs="Times New Roman"/>
          <w:sz w:val="24"/>
          <w:szCs w:val="24"/>
        </w:rPr>
        <w:t xml:space="preserve"> he replied, "Because, son, you are a bachelor." The patient sank back into his chair with awe and relief. "Ah," he said. "Now I see." </w:t>
      </w:r>
    </w:p>
    <w:p w14:paraId="43E5A1CA" w14:textId="77777777" w:rsidR="00757EC8" w:rsidRDefault="00757EC8">
      <w:pPr>
        <w:spacing w:after="0"/>
        <w:ind w:left="720"/>
        <w:rPr>
          <w:rFonts w:ascii="Times New Roman" w:eastAsia="Times New Roman" w:hAnsi="Times New Roman" w:cs="Times New Roman"/>
          <w:sz w:val="24"/>
          <w:szCs w:val="24"/>
        </w:rPr>
      </w:pPr>
    </w:p>
    <w:p w14:paraId="5B7C9C1C" w14:textId="77777777" w:rsidR="000A3A14" w:rsidRDefault="000A3A14" w:rsidP="00CF746B">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relief the young man experiences from this "explanation" may well be real. It </w:t>
      </w:r>
      <w:r>
        <w:rPr>
          <w:rFonts w:ascii="Times New Roman" w:eastAsia="Times New Roman" w:hAnsi="Times New Roman" w:cs="Times New Roman"/>
          <w:i/>
          <w:iCs/>
          <w:sz w:val="24"/>
          <w:szCs w:val="24"/>
        </w:rPr>
        <w:t xml:space="preserve">is </w:t>
      </w:r>
      <w:r>
        <w:rPr>
          <w:rFonts w:ascii="Times New Roman" w:eastAsia="Times New Roman" w:hAnsi="Times New Roman" w:cs="Times New Roman"/>
          <w:sz w:val="24"/>
          <w:szCs w:val="24"/>
        </w:rPr>
        <w:t xml:space="preserve">nice to know that there is a name for one's problems. That there is a name implies, for one thing, that there are many other people like oneself, and such information seems always to be comforting. </w:t>
      </w:r>
      <w:r w:rsidR="00936514">
        <w:rPr>
          <w:rFonts w:ascii="Times New Roman" w:eastAsia="Times New Roman" w:hAnsi="Times New Roman" w:cs="Times New Roman"/>
          <w:sz w:val="24"/>
          <w:szCs w:val="24"/>
        </w:rPr>
        <w:t xml:space="preserve">The young man </w:t>
      </w:r>
      <w:r w:rsidR="00757EC8">
        <w:rPr>
          <w:rFonts w:ascii="Times New Roman" w:eastAsia="Times New Roman" w:hAnsi="Times New Roman" w:cs="Times New Roman"/>
          <w:sz w:val="24"/>
          <w:szCs w:val="24"/>
        </w:rPr>
        <w:t>thinks</w:t>
      </w:r>
      <w:r w:rsidR="009365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015B9">
        <w:rPr>
          <w:rFonts w:ascii="Times New Roman" w:eastAsia="Times New Roman" w:hAnsi="Times New Roman" w:cs="Times New Roman"/>
          <w:sz w:val="24"/>
          <w:szCs w:val="24"/>
        </w:rPr>
        <w:t>This is not a unique problem,</w:t>
      </w:r>
      <w:r>
        <w:rPr>
          <w:rFonts w:ascii="Times New Roman" w:eastAsia="Times New Roman" w:hAnsi="Times New Roman" w:cs="Times New Roman"/>
          <w:sz w:val="24"/>
          <w:szCs w:val="24"/>
        </w:rPr>
        <w:t xml:space="preserve"> I am </w:t>
      </w:r>
      <w:r w:rsidR="001015B9">
        <w:rPr>
          <w:rFonts w:ascii="Times New Roman" w:eastAsia="Times New Roman" w:hAnsi="Times New Roman" w:cs="Times New Roman"/>
          <w:sz w:val="24"/>
          <w:szCs w:val="24"/>
        </w:rPr>
        <w:t xml:space="preserve">just </w:t>
      </w:r>
      <w:r>
        <w:rPr>
          <w:rFonts w:ascii="Times New Roman" w:eastAsia="Times New Roman" w:hAnsi="Times New Roman" w:cs="Times New Roman"/>
          <w:sz w:val="24"/>
          <w:szCs w:val="24"/>
        </w:rPr>
        <w:t xml:space="preserve">a bachelor," and goes about his business with a happier heart. </w:t>
      </w:r>
    </w:p>
    <w:p w14:paraId="567DB889"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However, such relief is the philosophical equivalent of a placebo, and it may be short-lived. Knowing that he is a bachelor tells the young man nothing about his predicament that he did not already know. He knew that he was unmarried</w:t>
      </w:r>
      <w:r w:rsidR="00CF74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that is </w:t>
      </w:r>
      <w:r w:rsidR="00CF746B" w:rsidRPr="00CF746B">
        <w:rPr>
          <w:rFonts w:ascii="Times New Roman" w:eastAsia="Times New Roman" w:hAnsi="Times New Roman" w:cs="Times New Roman"/>
          <w:i/>
          <w:sz w:val="24"/>
          <w:szCs w:val="24"/>
        </w:rPr>
        <w:t>all</w:t>
      </w:r>
      <w:r w:rsidR="00CF746B">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it means to say one is a bachelor. Moreover, he has learned nothing that might help him find a solution to the problem. Compare, for instance, the consequences of the Doctor having said, "Has it occurred to you that you might be gay?" Such an explanation might lead the young man to seek partners from a new category of people and thus might, if correct, lead to a solution to his problem. </w:t>
      </w:r>
    </w:p>
    <w:p w14:paraId="301D3BDC" w14:textId="77777777" w:rsidR="00CF746B" w:rsidRPr="00CF746B" w:rsidRDefault="000A3A14">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F746B" w:rsidRPr="00CF746B">
        <w:rPr>
          <w:rFonts w:ascii="Times New Roman" w:eastAsia="Times New Roman" w:hAnsi="Times New Roman" w:cs="Times New Roman"/>
          <w:b/>
          <w:sz w:val="24"/>
          <w:szCs w:val="24"/>
        </w:rPr>
        <w:t>Not-q</w:t>
      </w:r>
      <w:r w:rsidR="00CF746B">
        <w:rPr>
          <w:rFonts w:ascii="Times New Roman" w:eastAsia="Times New Roman" w:hAnsi="Times New Roman" w:cs="Times New Roman"/>
          <w:b/>
          <w:sz w:val="24"/>
          <w:szCs w:val="24"/>
        </w:rPr>
        <w:t>uite circular r</w:t>
      </w:r>
      <w:r w:rsidR="00CF746B" w:rsidRPr="00CF746B">
        <w:rPr>
          <w:rFonts w:ascii="Times New Roman" w:eastAsia="Times New Roman" w:hAnsi="Times New Roman" w:cs="Times New Roman"/>
          <w:b/>
          <w:sz w:val="24"/>
          <w:szCs w:val="24"/>
        </w:rPr>
        <w:t>easoning</w:t>
      </w:r>
      <w:r w:rsidR="00402D51">
        <w:rPr>
          <w:rFonts w:ascii="Times New Roman" w:eastAsia="Times New Roman" w:hAnsi="Times New Roman" w:cs="Times New Roman"/>
          <w:b/>
          <w:sz w:val="24"/>
          <w:szCs w:val="24"/>
        </w:rPr>
        <w:t>.</w:t>
      </w:r>
    </w:p>
    <w:p w14:paraId="6C8E2376" w14:textId="7BCE7FA7" w:rsidR="000A3A14" w:rsidRDefault="000A3A14" w:rsidP="00CF746B">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want to accuse </w:t>
      </w:r>
      <w:r w:rsidR="00757EC8">
        <w:rPr>
          <w:rFonts w:ascii="Times New Roman" w:eastAsia="Times New Roman" w:hAnsi="Times New Roman" w:cs="Times New Roman"/>
          <w:sz w:val="24"/>
          <w:szCs w:val="24"/>
        </w:rPr>
        <w:t xml:space="preserve">us of having introduced a straw man </w:t>
      </w:r>
      <w:r>
        <w:rPr>
          <w:rFonts w:ascii="Times New Roman" w:eastAsia="Times New Roman" w:hAnsi="Times New Roman" w:cs="Times New Roman"/>
          <w:sz w:val="24"/>
          <w:szCs w:val="24"/>
        </w:rPr>
        <w:t xml:space="preserve">into the discussion. Nobody, you might say, would ever take seriously an explanation of the form, “un-married, </w:t>
      </w:r>
      <w:r>
        <w:rPr>
          <w:rFonts w:ascii="Times New Roman" w:eastAsia="Times New Roman" w:hAnsi="Times New Roman" w:cs="Times New Roman"/>
          <w:sz w:val="24"/>
          <w:szCs w:val="24"/>
        </w:rPr>
        <w:lastRenderedPageBreak/>
        <w:t>because a bachelor.” You would be correct, in that such an</w:t>
      </w:r>
      <w:r w:rsidR="00A33745">
        <w:rPr>
          <w:rFonts w:ascii="Times New Roman" w:eastAsia="Times New Roman" w:hAnsi="Times New Roman" w:cs="Times New Roman"/>
          <w:sz w:val="24"/>
          <w:szCs w:val="24"/>
        </w:rPr>
        <w:t xml:space="preserve"> obvious example of circular </w:t>
      </w:r>
      <w:proofErr w:type="gramStart"/>
      <w:r w:rsidR="00A33745">
        <w:rPr>
          <w:rFonts w:ascii="Times New Roman" w:eastAsia="Times New Roman" w:hAnsi="Times New Roman" w:cs="Times New Roman"/>
          <w:sz w:val="24"/>
          <w:szCs w:val="24"/>
        </w:rPr>
        <w:t xml:space="preserve">argumentation </w:t>
      </w:r>
      <w:r>
        <w:rPr>
          <w:rFonts w:ascii="Times New Roman" w:eastAsia="Times New Roman" w:hAnsi="Times New Roman" w:cs="Times New Roman"/>
          <w:sz w:val="24"/>
          <w:szCs w:val="24"/>
        </w:rPr>
        <w:t xml:space="preserve"> would</w:t>
      </w:r>
      <w:proofErr w:type="gramEnd"/>
      <w:r>
        <w:rPr>
          <w:rFonts w:ascii="Times New Roman" w:eastAsia="Times New Roman" w:hAnsi="Times New Roman" w:cs="Times New Roman"/>
          <w:sz w:val="24"/>
          <w:szCs w:val="24"/>
        </w:rPr>
        <w:t xml:space="preserve"> likely be rejected. However, it </w:t>
      </w:r>
      <w:r w:rsidR="00DB591E">
        <w:rPr>
          <w:rFonts w:ascii="Times New Roman" w:eastAsia="Times New Roman" w:hAnsi="Times New Roman" w:cs="Times New Roman"/>
          <w:sz w:val="24"/>
          <w:szCs w:val="24"/>
        </w:rPr>
        <w:t>can be very</w:t>
      </w:r>
      <w:r>
        <w:rPr>
          <w:rFonts w:ascii="Times New Roman" w:eastAsia="Times New Roman" w:hAnsi="Times New Roman" w:cs="Times New Roman"/>
          <w:sz w:val="24"/>
          <w:szCs w:val="24"/>
        </w:rPr>
        <w:t xml:space="preserve"> difficult to evaluate </w:t>
      </w:r>
      <w:r w:rsidR="00757EC8">
        <w:rPr>
          <w:rFonts w:ascii="Times New Roman" w:eastAsia="Times New Roman" w:hAnsi="Times New Roman" w:cs="Times New Roman"/>
          <w:sz w:val="24"/>
          <w:szCs w:val="24"/>
        </w:rPr>
        <w:t xml:space="preserve">whether </w:t>
      </w:r>
      <w:r>
        <w:rPr>
          <w:rFonts w:ascii="Times New Roman" w:eastAsia="Times New Roman" w:hAnsi="Times New Roman" w:cs="Times New Roman"/>
          <w:sz w:val="24"/>
          <w:szCs w:val="24"/>
        </w:rPr>
        <w:t xml:space="preserve">explanatory claims </w:t>
      </w:r>
      <w:r w:rsidR="00757EC8">
        <w:rPr>
          <w:rFonts w:ascii="Times New Roman" w:eastAsia="Times New Roman" w:hAnsi="Times New Roman" w:cs="Times New Roman"/>
          <w:sz w:val="24"/>
          <w:szCs w:val="24"/>
        </w:rPr>
        <w:t xml:space="preserve">are circular when the explanation is </w:t>
      </w:r>
      <w:r>
        <w:rPr>
          <w:rFonts w:ascii="Times New Roman" w:eastAsia="Times New Roman" w:hAnsi="Times New Roman" w:cs="Times New Roman"/>
          <w:sz w:val="24"/>
          <w:szCs w:val="24"/>
        </w:rPr>
        <w:t xml:space="preserve">filled with jargon, and when descriptions become longer and more involved. </w:t>
      </w:r>
      <w:r w:rsidR="00757EC8">
        <w:rPr>
          <w:rFonts w:ascii="Times New Roman" w:eastAsia="Times New Roman" w:hAnsi="Times New Roman" w:cs="Times New Roman"/>
          <w:sz w:val="24"/>
          <w:szCs w:val="24"/>
        </w:rPr>
        <w:t>Evolutionary explanations often contain much jargon, invoked to</w:t>
      </w:r>
      <w:commentRangeStart w:id="15"/>
      <w:r w:rsidR="00757EC8">
        <w:rPr>
          <w:rFonts w:ascii="Times New Roman" w:eastAsia="Times New Roman" w:hAnsi="Times New Roman" w:cs="Times New Roman"/>
          <w:sz w:val="24"/>
          <w:szCs w:val="24"/>
        </w:rPr>
        <w:t xml:space="preserve"> describe </w:t>
      </w:r>
      <w:commentRangeEnd w:id="15"/>
      <w:r w:rsidR="00127F69">
        <w:rPr>
          <w:rStyle w:val="CommentReference"/>
        </w:rPr>
        <w:commentReference w:id="15"/>
      </w:r>
      <w:r w:rsidR="00757EC8">
        <w:rPr>
          <w:rFonts w:ascii="Times New Roman" w:eastAsia="Times New Roman" w:hAnsi="Times New Roman" w:cs="Times New Roman"/>
          <w:sz w:val="24"/>
          <w:szCs w:val="24"/>
        </w:rPr>
        <w:t xml:space="preserve">complexly described phenomenon – and hence provide the perfect context in which circular reasoning </w:t>
      </w:r>
      <w:r w:rsidR="00DB591E">
        <w:rPr>
          <w:rFonts w:ascii="Times New Roman" w:eastAsia="Times New Roman" w:hAnsi="Times New Roman" w:cs="Times New Roman"/>
          <w:sz w:val="24"/>
          <w:szCs w:val="24"/>
        </w:rPr>
        <w:t xml:space="preserve">can </w:t>
      </w:r>
      <w:r w:rsidR="00A40ABC">
        <w:rPr>
          <w:rFonts w:ascii="Times New Roman" w:eastAsia="Times New Roman" w:hAnsi="Times New Roman" w:cs="Times New Roman"/>
          <w:sz w:val="24"/>
          <w:szCs w:val="24"/>
        </w:rPr>
        <w:t>lurk</w:t>
      </w:r>
      <w:r>
        <w:rPr>
          <w:rFonts w:ascii="Times New Roman" w:eastAsia="Times New Roman" w:hAnsi="Times New Roman" w:cs="Times New Roman"/>
          <w:sz w:val="24"/>
          <w:szCs w:val="24"/>
        </w:rPr>
        <w:t xml:space="preserve">. </w:t>
      </w:r>
      <w:r w:rsidR="00757EC8">
        <w:rPr>
          <w:rFonts w:ascii="Times New Roman" w:eastAsia="Times New Roman" w:hAnsi="Times New Roman" w:cs="Times New Roman"/>
          <w:sz w:val="24"/>
          <w:szCs w:val="24"/>
        </w:rPr>
        <w:t>But for now</w:t>
      </w:r>
      <w:r>
        <w:rPr>
          <w:rFonts w:ascii="Times New Roman" w:eastAsia="Times New Roman" w:hAnsi="Times New Roman" w:cs="Times New Roman"/>
          <w:sz w:val="24"/>
          <w:szCs w:val="24"/>
        </w:rPr>
        <w:t xml:space="preserve">, let us look at </w:t>
      </w:r>
      <w:r w:rsidR="00757EC8">
        <w:rPr>
          <w:rFonts w:ascii="Times New Roman" w:eastAsia="Times New Roman" w:hAnsi="Times New Roman" w:cs="Times New Roman"/>
          <w:sz w:val="24"/>
          <w:szCs w:val="24"/>
        </w:rPr>
        <w:t>a more mundan</w:t>
      </w:r>
      <w:r w:rsidR="00A23FFB">
        <w:rPr>
          <w:rFonts w:ascii="Times New Roman" w:eastAsia="Times New Roman" w:hAnsi="Times New Roman" w:cs="Times New Roman"/>
          <w:sz w:val="24"/>
          <w:szCs w:val="24"/>
        </w:rPr>
        <w:t>e example of circular reasoning</w:t>
      </w:r>
      <w:r>
        <w:rPr>
          <w:rFonts w:ascii="Times New Roman" w:eastAsia="Times New Roman" w:hAnsi="Times New Roman" w:cs="Times New Roman"/>
          <w:sz w:val="24"/>
          <w:szCs w:val="24"/>
        </w:rPr>
        <w:t xml:space="preserve">: </w:t>
      </w:r>
    </w:p>
    <w:p w14:paraId="23F35D15" w14:textId="77777777" w:rsidR="00A23FFB" w:rsidRDefault="00A23FFB" w:rsidP="00CF746B">
      <w:pPr>
        <w:spacing w:after="0"/>
        <w:ind w:firstLine="720"/>
        <w:rPr>
          <w:rFonts w:ascii="Times New Roman" w:eastAsia="Times New Roman" w:hAnsi="Times New Roman" w:cs="Times New Roman"/>
          <w:sz w:val="24"/>
          <w:szCs w:val="24"/>
        </w:rPr>
      </w:pPr>
    </w:p>
    <w:p w14:paraId="4A46A1CE" w14:textId="77777777" w:rsidR="000A3A14"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old friend called me up on my Birthday to wish me well. I asked him how he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and he replied “Better!” </w:t>
      </w:r>
    </w:p>
    <w:p w14:paraId="332B78E5" w14:textId="77777777" w:rsidR="00A40ABC" w:rsidRDefault="00A40ABC">
      <w:pPr>
        <w:spacing w:after="0"/>
        <w:ind w:left="720"/>
        <w:rPr>
          <w:rFonts w:ascii="Times New Roman" w:eastAsia="Times New Roman" w:hAnsi="Times New Roman" w:cs="Times New Roman"/>
          <w:sz w:val="24"/>
          <w:szCs w:val="24"/>
        </w:rPr>
      </w:pPr>
    </w:p>
    <w:p w14:paraId="090D2184" w14:textId="77777777" w:rsidR="00A40ABC"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“Better from what?" I asked.</w:t>
      </w:r>
    </w:p>
    <w:p w14:paraId="12BA3800" w14:textId="57CB73EF" w:rsidR="000A3A14"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031B84" w14:textId="77777777" w:rsidR="000A3A14"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explained that for many years he had suffered from midwinter periods of unhappiness and that finally he had gone to see a psychiatrist about it. The Good Doctor had informed him that he suffered from Seasonal Affective Disorder. That, and some pills designed to elevate his mood, seemed to satisfy him as an explanation. </w:t>
      </w:r>
    </w:p>
    <w:p w14:paraId="4B433D51" w14:textId="77777777" w:rsidR="00A23FFB" w:rsidRDefault="00A23FFB">
      <w:pPr>
        <w:spacing w:after="0"/>
        <w:ind w:left="720"/>
        <w:rPr>
          <w:rFonts w:ascii="Times New Roman" w:eastAsia="Times New Roman" w:hAnsi="Times New Roman" w:cs="Times New Roman"/>
          <w:sz w:val="24"/>
          <w:szCs w:val="24"/>
        </w:rPr>
      </w:pPr>
    </w:p>
    <w:p w14:paraId="6D942643" w14:textId="77777777" w:rsidR="00A23FFB" w:rsidRDefault="000A3A14" w:rsidP="00A23FFB">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of course, Seasonal Affective Disorder means </w:t>
      </w:r>
      <w:r w:rsidRPr="001015B9">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that your mood (</w:t>
      </w:r>
      <w:r w:rsidR="003D546D">
        <w:rPr>
          <w:rFonts w:ascii="Times New Roman" w:eastAsia="Times New Roman" w:hAnsi="Times New Roman" w:cs="Times New Roman"/>
          <w:sz w:val="24"/>
          <w:szCs w:val="24"/>
        </w:rPr>
        <w:t>your “</w:t>
      </w:r>
      <w:r>
        <w:rPr>
          <w:rFonts w:ascii="Times New Roman" w:eastAsia="Times New Roman" w:hAnsi="Times New Roman" w:cs="Times New Roman"/>
          <w:sz w:val="24"/>
          <w:szCs w:val="24"/>
        </w:rPr>
        <w:t>affect</w:t>
      </w:r>
      <w:r w:rsidR="003D546D">
        <w:rPr>
          <w:rFonts w:ascii="Times New Roman" w:eastAsia="Times New Roman" w:hAnsi="Times New Roman" w:cs="Times New Roman"/>
          <w:sz w:val="24"/>
          <w:szCs w:val="24"/>
        </w:rPr>
        <w:t>”</w:t>
      </w:r>
      <w:r w:rsidR="00A23F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changes o</w:t>
      </w:r>
      <w:r w:rsidR="003D546D">
        <w:rPr>
          <w:rFonts w:ascii="Times New Roman" w:eastAsia="Times New Roman" w:hAnsi="Times New Roman" w:cs="Times New Roman"/>
          <w:sz w:val="24"/>
          <w:szCs w:val="24"/>
        </w:rPr>
        <w:t>ver the course of the seasons –</w:t>
      </w:r>
      <w:r>
        <w:rPr>
          <w:rFonts w:ascii="Times New Roman" w:eastAsia="Times New Roman" w:hAnsi="Times New Roman" w:cs="Times New Roman"/>
          <w:sz w:val="24"/>
          <w:szCs w:val="24"/>
        </w:rPr>
        <w:t xml:space="preserve"> and the most typical change in mood is a </w:t>
      </w:r>
      <w:proofErr w:type="gramStart"/>
      <w:r>
        <w:rPr>
          <w:rFonts w:ascii="Times New Roman" w:eastAsia="Times New Roman" w:hAnsi="Times New Roman" w:cs="Times New Roman"/>
          <w:sz w:val="24"/>
          <w:szCs w:val="24"/>
        </w:rPr>
        <w:t>drop in</w:t>
      </w:r>
      <w:proofErr w:type="gramEnd"/>
      <w:r>
        <w:rPr>
          <w:rFonts w:ascii="Times New Roman" w:eastAsia="Times New Roman" w:hAnsi="Times New Roman" w:cs="Times New Roman"/>
          <w:sz w:val="24"/>
          <w:szCs w:val="24"/>
        </w:rPr>
        <w:t xml:space="preserve"> happiness during the cold months. </w:t>
      </w:r>
      <w:r w:rsidR="00A23FFB">
        <w:rPr>
          <w:rFonts w:ascii="Times New Roman" w:eastAsia="Times New Roman" w:hAnsi="Times New Roman" w:cs="Times New Roman"/>
          <w:sz w:val="24"/>
          <w:szCs w:val="24"/>
        </w:rPr>
        <w:t xml:space="preserve">When you cut past the jargon and the complexity of the description, </w:t>
      </w:r>
      <w:r>
        <w:rPr>
          <w:rFonts w:ascii="Times New Roman" w:eastAsia="Times New Roman" w:hAnsi="Times New Roman" w:cs="Times New Roman"/>
          <w:sz w:val="24"/>
          <w:szCs w:val="24"/>
        </w:rPr>
        <w:t xml:space="preserve">this friend readily had accepted </w:t>
      </w:r>
      <w:r w:rsidR="00A23FFB">
        <w:rPr>
          <w:rFonts w:ascii="Times New Roman" w:eastAsia="Times New Roman" w:hAnsi="Times New Roman" w:cs="Times New Roman"/>
          <w:sz w:val="24"/>
          <w:szCs w:val="24"/>
        </w:rPr>
        <w:t>a circular explanation: “You are u</w:t>
      </w:r>
      <w:r>
        <w:rPr>
          <w:rFonts w:ascii="Times New Roman" w:eastAsia="Times New Roman" w:hAnsi="Times New Roman" w:cs="Times New Roman"/>
          <w:sz w:val="24"/>
          <w:szCs w:val="24"/>
        </w:rPr>
        <w:t>nhappy</w:t>
      </w:r>
      <w:r w:rsidR="001015B9">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midwinter, because you are the type of p</w:t>
      </w:r>
      <w:r w:rsidR="003D546D">
        <w:rPr>
          <w:rFonts w:ascii="Times New Roman" w:eastAsia="Times New Roman" w:hAnsi="Times New Roman" w:cs="Times New Roman"/>
          <w:sz w:val="24"/>
          <w:szCs w:val="24"/>
        </w:rPr>
        <w:t xml:space="preserve">erson </w:t>
      </w:r>
      <w:r w:rsidR="001015B9">
        <w:rPr>
          <w:rFonts w:ascii="Times New Roman" w:eastAsia="Times New Roman" w:hAnsi="Times New Roman" w:cs="Times New Roman"/>
          <w:sz w:val="24"/>
          <w:szCs w:val="24"/>
        </w:rPr>
        <w:t>that</w:t>
      </w:r>
      <w:r w:rsidR="003D546D">
        <w:rPr>
          <w:rFonts w:ascii="Times New Roman" w:eastAsia="Times New Roman" w:hAnsi="Times New Roman" w:cs="Times New Roman"/>
          <w:sz w:val="24"/>
          <w:szCs w:val="24"/>
        </w:rPr>
        <w:t xml:space="preserve"> is unhappy midwinter!</w:t>
      </w:r>
      <w:r>
        <w:rPr>
          <w:rFonts w:ascii="Times New Roman" w:eastAsia="Times New Roman" w:hAnsi="Times New Roman" w:cs="Times New Roman"/>
          <w:sz w:val="24"/>
          <w:szCs w:val="24"/>
        </w:rPr>
        <w:t>”</w:t>
      </w:r>
    </w:p>
    <w:p w14:paraId="678CD05F" w14:textId="772EC8FD"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Actually, to</w:t>
      </w:r>
      <w:proofErr w:type="gramEnd"/>
      <w:r>
        <w:rPr>
          <w:rFonts w:ascii="Times New Roman" w:eastAsia="Times New Roman" w:hAnsi="Times New Roman" w:cs="Times New Roman"/>
          <w:sz w:val="24"/>
          <w:szCs w:val="24"/>
        </w:rPr>
        <w:t xml:space="preserve"> be honest, the “Seasonal Affective Disorder” explanation is not quite as bad as the “Bachelor" explanation</w:t>
      </w:r>
      <w:r w:rsidR="001015B9">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t is not wholly empty. It is </w:t>
      </w:r>
      <w:proofErr w:type="gramStart"/>
      <w:r>
        <w:rPr>
          <w:rFonts w:ascii="Times New Roman" w:eastAsia="Times New Roman" w:hAnsi="Times New Roman" w:cs="Times New Roman"/>
          <w:sz w:val="24"/>
          <w:szCs w:val="24"/>
        </w:rPr>
        <w:t>actually an</w:t>
      </w:r>
      <w:proofErr w:type="gramEnd"/>
      <w:r>
        <w:rPr>
          <w:rFonts w:ascii="Times New Roman" w:eastAsia="Times New Roman" w:hAnsi="Times New Roman" w:cs="Times New Roman"/>
          <w:sz w:val="24"/>
          <w:szCs w:val="24"/>
        </w:rPr>
        <w:t xml:space="preserve"> example of a more subtle explanatory </w:t>
      </w:r>
      <w:commentRangeStart w:id="16"/>
      <w:r>
        <w:rPr>
          <w:rFonts w:ascii="Times New Roman" w:eastAsia="Times New Roman" w:hAnsi="Times New Roman" w:cs="Times New Roman"/>
          <w:sz w:val="24"/>
          <w:szCs w:val="24"/>
        </w:rPr>
        <w:t xml:space="preserve">fault </w:t>
      </w:r>
      <w:commentRangeEnd w:id="16"/>
      <w:r w:rsidR="00127F69">
        <w:rPr>
          <w:rStyle w:val="CommentReference"/>
        </w:rPr>
        <w:commentReference w:id="16"/>
      </w:r>
      <w:r>
        <w:rPr>
          <w:rFonts w:ascii="Times New Roman" w:eastAsia="Times New Roman" w:hAnsi="Times New Roman" w:cs="Times New Roman"/>
          <w:sz w:val="24"/>
          <w:szCs w:val="24"/>
        </w:rPr>
        <w:t>called a “</w:t>
      </w:r>
      <w:proofErr w:type="spellStart"/>
      <w:r>
        <w:rPr>
          <w:rFonts w:ascii="Times New Roman" w:eastAsia="Times New Roman" w:hAnsi="Times New Roman" w:cs="Times New Roman"/>
          <w:sz w:val="24"/>
          <w:szCs w:val="24"/>
        </w:rPr>
        <w:t>Molièrization</w:t>
      </w:r>
      <w:proofErr w:type="spellEnd"/>
      <w:r>
        <w:rPr>
          <w:rFonts w:ascii="Times New Roman" w:eastAsia="Times New Roman" w:hAnsi="Times New Roman" w:cs="Times New Roman"/>
          <w:sz w:val="24"/>
          <w:szCs w:val="24"/>
        </w:rPr>
        <w:t xml:space="preserve">”. The name comes from the name of the French playwright, Molière. Molière wrote a play </w:t>
      </w:r>
      <w:r w:rsidR="000E5C65">
        <w:rPr>
          <w:rFonts w:ascii="Times New Roman" w:eastAsia="Times New Roman" w:hAnsi="Times New Roman" w:cs="Times New Roman"/>
          <w:sz w:val="24"/>
          <w:szCs w:val="24"/>
        </w:rPr>
        <w:t xml:space="preserve">called </w:t>
      </w:r>
      <w:r w:rsidR="000E5C65" w:rsidRPr="000E5C65">
        <w:rPr>
          <w:rFonts w:ascii="Times New Roman" w:eastAsia="Times New Roman" w:hAnsi="Times New Roman" w:cs="Times New Roman"/>
          <w:i/>
          <w:sz w:val="24"/>
          <w:szCs w:val="24"/>
        </w:rPr>
        <w:t>The Imaginary Invalid</w:t>
      </w:r>
      <w:r w:rsidR="000E5C65">
        <w:rPr>
          <w:rFonts w:ascii="Times New Roman" w:eastAsia="Times New Roman" w:hAnsi="Times New Roman" w:cs="Times New Roman"/>
          <w:sz w:val="24"/>
          <w:szCs w:val="24"/>
        </w:rPr>
        <w:t xml:space="preserve">. It </w:t>
      </w:r>
      <w:r w:rsidR="001B2EE5">
        <w:rPr>
          <w:rFonts w:ascii="Times New Roman" w:eastAsia="Times New Roman" w:hAnsi="Times New Roman" w:cs="Times New Roman"/>
          <w:sz w:val="24"/>
          <w:szCs w:val="24"/>
        </w:rPr>
        <w:t xml:space="preserve">contained </w:t>
      </w:r>
      <w:r>
        <w:rPr>
          <w:rFonts w:ascii="Times New Roman" w:eastAsia="Times New Roman" w:hAnsi="Times New Roman" w:cs="Times New Roman"/>
          <w:sz w:val="24"/>
          <w:szCs w:val="24"/>
        </w:rPr>
        <w:t>a character who explained the sleep-inducing effects of opium by reference to the drug's "dormitive virtue." Since "dormitive virtue" means "something that causes sleep”, the explanation is equivalent to saying that "opium causes sleep</w:t>
      </w:r>
      <w:r w:rsidR="003D54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because it contains something in it that causes </w:t>
      </w:r>
      <w:commentRangeStart w:id="17"/>
      <w:commentRangeStart w:id="18"/>
      <w:r>
        <w:rPr>
          <w:rFonts w:ascii="Times New Roman" w:eastAsia="Times New Roman" w:hAnsi="Times New Roman" w:cs="Times New Roman"/>
          <w:sz w:val="24"/>
          <w:szCs w:val="24"/>
        </w:rPr>
        <w:t>sleep</w:t>
      </w:r>
      <w:commentRangeEnd w:id="17"/>
      <w:r w:rsidR="004D6DB8">
        <w:rPr>
          <w:rStyle w:val="CommentReference"/>
        </w:rPr>
        <w:commentReference w:id="17"/>
      </w:r>
      <w:commentRangeEnd w:id="18"/>
      <w:r w:rsidR="004D6DB8">
        <w:rPr>
          <w:rStyle w:val="CommentReference"/>
        </w:rPr>
        <w:commentReference w:id="18"/>
      </w:r>
      <w:r>
        <w:rPr>
          <w:rFonts w:ascii="Times New Roman" w:eastAsia="Times New Roman" w:hAnsi="Times New Roman" w:cs="Times New Roman"/>
          <w:sz w:val="24"/>
          <w:szCs w:val="24"/>
        </w:rPr>
        <w:t xml:space="preserve">." </w:t>
      </w:r>
      <w:r w:rsidR="00A23FFB">
        <w:rPr>
          <w:rFonts w:ascii="Times New Roman" w:eastAsia="Times New Roman" w:hAnsi="Times New Roman" w:cs="Times New Roman"/>
          <w:sz w:val="24"/>
          <w:szCs w:val="24"/>
        </w:rPr>
        <w:t xml:space="preserve">This is often presented as </w:t>
      </w:r>
      <w:r w:rsidR="00A23FFB" w:rsidRPr="00A23FFB">
        <w:rPr>
          <w:rFonts w:ascii="Times New Roman" w:eastAsia="Times New Roman" w:hAnsi="Times New Roman" w:cs="Times New Roman"/>
          <w:i/>
          <w:sz w:val="24"/>
          <w:szCs w:val="24"/>
        </w:rPr>
        <w:t>the</w:t>
      </w:r>
      <w:r w:rsidR="00A23FFB">
        <w:rPr>
          <w:rFonts w:ascii="Times New Roman" w:eastAsia="Times New Roman" w:hAnsi="Times New Roman" w:cs="Times New Roman"/>
          <w:sz w:val="24"/>
          <w:szCs w:val="24"/>
        </w:rPr>
        <w:t xml:space="preserve"> classic example of circular garbage. </w:t>
      </w:r>
      <w:r>
        <w:rPr>
          <w:rFonts w:ascii="Times New Roman" w:eastAsia="Times New Roman" w:hAnsi="Times New Roman" w:cs="Times New Roman"/>
          <w:sz w:val="24"/>
          <w:szCs w:val="24"/>
        </w:rPr>
        <w:t xml:space="preserve">However, </w:t>
      </w:r>
      <w:r w:rsidR="00A23FFB">
        <w:rPr>
          <w:rFonts w:ascii="Times New Roman" w:eastAsia="Times New Roman" w:hAnsi="Times New Roman" w:cs="Times New Roman"/>
          <w:sz w:val="24"/>
          <w:szCs w:val="24"/>
        </w:rPr>
        <w:t>it is not as viciously circular as it initially appears</w:t>
      </w:r>
      <w:commentRangeStart w:id="19"/>
      <w:r w:rsidR="00A23FFB">
        <w:rPr>
          <w:rFonts w:ascii="Times New Roman" w:eastAsia="Times New Roman" w:hAnsi="Times New Roman" w:cs="Times New Roman"/>
          <w:sz w:val="24"/>
          <w:szCs w:val="24"/>
        </w:rPr>
        <w:t xml:space="preserve">. In fact, </w:t>
      </w:r>
      <w:r w:rsidR="000E5C65">
        <w:rPr>
          <w:rFonts w:ascii="Times New Roman" w:eastAsia="Times New Roman" w:hAnsi="Times New Roman" w:cs="Times New Roman"/>
          <w:sz w:val="24"/>
          <w:szCs w:val="24"/>
        </w:rPr>
        <w:t xml:space="preserve">the physicians </w:t>
      </w:r>
      <w:r w:rsidR="00A23FFB">
        <w:rPr>
          <w:rFonts w:ascii="Times New Roman" w:eastAsia="Times New Roman" w:hAnsi="Times New Roman" w:cs="Times New Roman"/>
          <w:sz w:val="24"/>
          <w:szCs w:val="24"/>
        </w:rPr>
        <w:t xml:space="preserve">in Molière’s play </w:t>
      </w:r>
      <w:r w:rsidR="000E5C65">
        <w:rPr>
          <w:rFonts w:ascii="Times New Roman" w:eastAsia="Times New Roman" w:hAnsi="Times New Roman" w:cs="Times New Roman"/>
          <w:sz w:val="24"/>
          <w:szCs w:val="24"/>
        </w:rPr>
        <w:t xml:space="preserve">were not called upon to explain why opium produces sleep, but rather why a </w:t>
      </w:r>
      <w:proofErr w:type="gramStart"/>
      <w:r>
        <w:rPr>
          <w:rFonts w:ascii="Times New Roman" w:eastAsia="Times New Roman" w:hAnsi="Times New Roman" w:cs="Times New Roman"/>
          <w:sz w:val="24"/>
          <w:szCs w:val="24"/>
        </w:rPr>
        <w:t>particular person</w:t>
      </w:r>
      <w:proofErr w:type="gramEnd"/>
      <w:r>
        <w:rPr>
          <w:rFonts w:ascii="Times New Roman" w:eastAsia="Times New Roman" w:hAnsi="Times New Roman" w:cs="Times New Roman"/>
          <w:sz w:val="24"/>
          <w:szCs w:val="24"/>
        </w:rPr>
        <w:t xml:space="preserve"> fell asleep shortly aft</w:t>
      </w:r>
      <w:r w:rsidR="000E5C65">
        <w:rPr>
          <w:rFonts w:ascii="Times New Roman" w:eastAsia="Times New Roman" w:hAnsi="Times New Roman" w:cs="Times New Roman"/>
          <w:sz w:val="24"/>
          <w:szCs w:val="24"/>
        </w:rPr>
        <w:t>er taking opium</w:t>
      </w:r>
      <w:r>
        <w:rPr>
          <w:rFonts w:ascii="Times New Roman" w:eastAsia="Times New Roman" w:hAnsi="Times New Roman" w:cs="Times New Roman"/>
          <w:sz w:val="24"/>
          <w:szCs w:val="24"/>
        </w:rPr>
        <w:t xml:space="preserve">. </w:t>
      </w:r>
      <w:commentRangeEnd w:id="19"/>
      <w:r w:rsidR="001B2EE5">
        <w:rPr>
          <w:rStyle w:val="CommentReference"/>
        </w:rPr>
        <w:commentReference w:id="19"/>
      </w:r>
      <w:r>
        <w:rPr>
          <w:rFonts w:ascii="Times New Roman" w:eastAsia="Times New Roman" w:hAnsi="Times New Roman" w:cs="Times New Roman"/>
          <w:sz w:val="24"/>
          <w:szCs w:val="24"/>
        </w:rPr>
        <w:t>An explanation in terms of the dormitive virtue of opium do</w:t>
      </w:r>
      <w:r w:rsidR="000E5C65">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in fact, rule out some alternative explanations for the patient’s current sleep. </w:t>
      </w:r>
      <w:r w:rsidR="000E5C65">
        <w:rPr>
          <w:rFonts w:ascii="Times New Roman" w:eastAsia="Times New Roman" w:hAnsi="Times New Roman" w:cs="Times New Roman"/>
          <w:sz w:val="24"/>
          <w:szCs w:val="24"/>
        </w:rPr>
        <w:t>For example, t</w:t>
      </w:r>
      <w:r>
        <w:rPr>
          <w:rFonts w:ascii="Times New Roman" w:eastAsia="Times New Roman" w:hAnsi="Times New Roman" w:cs="Times New Roman"/>
          <w:sz w:val="24"/>
          <w:szCs w:val="24"/>
        </w:rPr>
        <w:t>he doctor’s explanation asserts that the opium is the cause</w:t>
      </w:r>
      <w:r w:rsidR="000E5C65">
        <w:rPr>
          <w:rFonts w:ascii="Times New Roman" w:eastAsia="Times New Roman" w:hAnsi="Times New Roman" w:cs="Times New Roman"/>
          <w:sz w:val="24"/>
          <w:szCs w:val="24"/>
        </w:rPr>
        <w:t xml:space="preserve"> of the sleep</w:t>
      </w:r>
      <w:r>
        <w:rPr>
          <w:rFonts w:ascii="Times New Roman" w:eastAsia="Times New Roman" w:hAnsi="Times New Roman" w:cs="Times New Roman"/>
          <w:sz w:val="24"/>
          <w:szCs w:val="24"/>
        </w:rPr>
        <w:t>, rather than the late hour or a</w:t>
      </w:r>
      <w:r w:rsidR="000E5C65">
        <w:rPr>
          <w:rFonts w:ascii="Times New Roman" w:eastAsia="Times New Roman" w:hAnsi="Times New Roman" w:cs="Times New Roman"/>
          <w:sz w:val="24"/>
          <w:szCs w:val="24"/>
        </w:rPr>
        <w:t xml:space="preserve"> sleeping pill taken </w:t>
      </w:r>
      <w:proofErr w:type="gramStart"/>
      <w:r w:rsidR="000E5C65">
        <w:rPr>
          <w:rFonts w:ascii="Times New Roman" w:eastAsia="Times New Roman" w:hAnsi="Times New Roman" w:cs="Times New Roman"/>
          <w:sz w:val="24"/>
          <w:szCs w:val="24"/>
        </w:rPr>
        <w:t>previously</w:t>
      </w:r>
      <w:r>
        <w:rPr>
          <w:rFonts w:ascii="Times New Roman" w:eastAsia="Times New Roman" w:hAnsi="Times New Roman" w:cs="Times New Roman"/>
          <w:sz w:val="24"/>
          <w:szCs w:val="24"/>
        </w:rPr>
        <w:t>.</w:t>
      </w:r>
      <w:r w:rsidR="00A23FFB">
        <w:rPr>
          <w:rFonts w:ascii="Times New Roman" w:eastAsia="Times New Roman" w:hAnsi="Times New Roman" w:cs="Times New Roman"/>
          <w:sz w:val="24"/>
          <w:szCs w:val="24"/>
        </w:rPr>
        <w:t>.</w:t>
      </w:r>
      <w:proofErr w:type="gramEnd"/>
      <w:r w:rsidR="00A23FFB">
        <w:rPr>
          <w:rFonts w:ascii="Times New Roman" w:eastAsia="Times New Roman" w:hAnsi="Times New Roman" w:cs="Times New Roman"/>
          <w:sz w:val="24"/>
          <w:szCs w:val="24"/>
        </w:rPr>
        <w:t xml:space="preserve">  </w:t>
      </w:r>
    </w:p>
    <w:p w14:paraId="2022CC6B" w14:textId="77777777" w:rsidR="00CF746B" w:rsidRDefault="000A3A14" w:rsidP="003D639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Thus, Dormitive Virtue explanations are not always totally worthless. Their value depends upon the relation between the question that is aske</w:t>
      </w:r>
      <w:r w:rsidR="00FB532C">
        <w:rPr>
          <w:rFonts w:ascii="Times New Roman" w:eastAsia="Times New Roman" w:hAnsi="Times New Roman" w:cs="Times New Roman"/>
          <w:sz w:val="24"/>
          <w:szCs w:val="24"/>
        </w:rPr>
        <w:t xml:space="preserve">d and the answer that is given. </w:t>
      </w:r>
      <w:r>
        <w:rPr>
          <w:rFonts w:ascii="Times New Roman" w:eastAsia="Times New Roman" w:hAnsi="Times New Roman" w:cs="Times New Roman"/>
          <w:sz w:val="24"/>
          <w:szCs w:val="24"/>
        </w:rPr>
        <w:t xml:space="preserve">Therefore, to decide whether an explanation is perniciously circular,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examine </w:t>
      </w:r>
      <w:r>
        <w:rPr>
          <w:rFonts w:ascii="Times New Roman" w:eastAsia="Times New Roman" w:hAnsi="Times New Roman" w:cs="Times New Roman"/>
          <w:sz w:val="24"/>
          <w:szCs w:val="24"/>
        </w:rPr>
        <w:lastRenderedPageBreak/>
        <w:t xml:space="preserve">carefully what is understood by the questioner. Or, to make it impersonal,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w:t>
      </w:r>
      <w:r w:rsidR="00A23FFB">
        <w:rPr>
          <w:rFonts w:ascii="Times New Roman" w:eastAsia="Times New Roman" w:hAnsi="Times New Roman" w:cs="Times New Roman"/>
          <w:sz w:val="24"/>
          <w:szCs w:val="24"/>
        </w:rPr>
        <w:t>examine closely the description</w:t>
      </w:r>
      <w:r>
        <w:rPr>
          <w:rFonts w:ascii="Times New Roman" w:eastAsia="Times New Roman" w:hAnsi="Times New Roman" w:cs="Times New Roman"/>
          <w:sz w:val="24"/>
          <w:szCs w:val="24"/>
        </w:rPr>
        <w:t xml:space="preserve"> taken for grant</w:t>
      </w:r>
      <w:r w:rsidR="00CF746B">
        <w:rPr>
          <w:rFonts w:ascii="Times New Roman" w:eastAsia="Times New Roman" w:hAnsi="Times New Roman" w:cs="Times New Roman"/>
          <w:sz w:val="24"/>
          <w:szCs w:val="24"/>
        </w:rPr>
        <w:t>ed by the question.</w:t>
      </w:r>
    </w:p>
    <w:p w14:paraId="1F253FCC" w14:textId="77777777" w:rsidR="00982C3C" w:rsidRDefault="00982C3C" w:rsidP="00982C3C">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Explanations as </w:t>
      </w:r>
      <w:r w:rsidR="00CB5073">
        <w:rPr>
          <w:rFonts w:ascii="Times New Roman" w:eastAsia="Times New Roman" w:hAnsi="Times New Roman" w:cs="Times New Roman"/>
          <w:b/>
          <w:bCs/>
          <w:sz w:val="24"/>
          <w:szCs w:val="24"/>
        </w:rPr>
        <w:t xml:space="preserve">the Invocation of </w:t>
      </w:r>
      <w:r>
        <w:rPr>
          <w:rFonts w:ascii="Times New Roman" w:eastAsia="Times New Roman" w:hAnsi="Times New Roman" w:cs="Times New Roman"/>
          <w:b/>
          <w:bCs/>
          <w:sz w:val="24"/>
          <w:szCs w:val="24"/>
        </w:rPr>
        <w:t>Models</w:t>
      </w:r>
    </w:p>
    <w:p w14:paraId="730D2F53" w14:textId="77777777" w:rsidR="000A3A14" w:rsidRDefault="000A3A14" w:rsidP="00982C3C">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distinction between descriptions and explanations is merely one of logical priority, then a proper understanding of description and explanation is to be sought not in the distinction between them, but in the properties they share. An analysis of the </w:t>
      </w:r>
      <w:r w:rsidR="006B3B14">
        <w:rPr>
          <w:rFonts w:ascii="Times New Roman" w:eastAsia="Times New Roman" w:hAnsi="Times New Roman" w:cs="Times New Roman"/>
          <w:sz w:val="24"/>
          <w:szCs w:val="24"/>
        </w:rPr>
        <w:t>falling-</w:t>
      </w:r>
      <w:r>
        <w:rPr>
          <w:rFonts w:ascii="Times New Roman" w:eastAsia="Times New Roman" w:hAnsi="Times New Roman" w:cs="Times New Roman"/>
          <w:sz w:val="24"/>
          <w:szCs w:val="24"/>
        </w:rPr>
        <w:t xml:space="preserve">eraser </w:t>
      </w:r>
      <w:r w:rsidR="006B3B14">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xml:space="preserve"> suggests that a common property of explanations and descriptions is to classify and to organize information about a phenomenon under observation. </w:t>
      </w:r>
    </w:p>
    <w:p w14:paraId="5BDD8886"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Consider, once again, the statement "The eraser fell behind the book." The statement implicitly classifies certain witnessed events </w:t>
      </w:r>
      <w:r w:rsidR="001428DF">
        <w:rPr>
          <w:rFonts w:ascii="Times New Roman" w:eastAsia="Times New Roman" w:hAnsi="Times New Roman" w:cs="Times New Roman"/>
          <w:sz w:val="24"/>
          <w:szCs w:val="24"/>
        </w:rPr>
        <w:t>together</w:t>
      </w:r>
      <w:r w:rsidR="001147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428DF">
        <w:rPr>
          <w:rFonts w:ascii="Times New Roman" w:eastAsia="Times New Roman" w:hAnsi="Times New Roman" w:cs="Times New Roman"/>
          <w:sz w:val="24"/>
          <w:szCs w:val="24"/>
        </w:rPr>
        <w:t>while separating</w:t>
      </w:r>
      <w:r>
        <w:rPr>
          <w:rFonts w:ascii="Times New Roman" w:eastAsia="Times New Roman" w:hAnsi="Times New Roman" w:cs="Times New Roman"/>
          <w:sz w:val="24"/>
          <w:szCs w:val="24"/>
        </w:rPr>
        <w:t xml:space="preserve"> other events. The path of the eraser above the book and the path below the book are classified together and summarized by the term "fell." All the separate blurred, fleeting images of the descending eraser are classified together as "the eraser." The observer does not mention the title of the book behind which the eraser fell, nor does he tell us how he feels about his eraser-book experience, nor does he tell us the air temperature of the room in which the event occurred. Implicitly these details are classified apart</w:t>
      </w:r>
      <w:r w:rsidR="001147A7">
        <w:rPr>
          <w:rFonts w:ascii="Times New Roman" w:eastAsia="Times New Roman" w:hAnsi="Times New Roman" w:cs="Times New Roman"/>
          <w:sz w:val="24"/>
          <w:szCs w:val="24"/>
        </w:rPr>
        <w:t>, classified</w:t>
      </w:r>
      <w:r>
        <w:rPr>
          <w:rFonts w:ascii="Times New Roman" w:eastAsia="Times New Roman" w:hAnsi="Times New Roman" w:cs="Times New Roman"/>
          <w:sz w:val="24"/>
          <w:szCs w:val="24"/>
        </w:rPr>
        <w:t xml:space="preserve"> as non-relevant.</w:t>
      </w:r>
    </w:p>
    <w:p w14:paraId="5CCB62CE" w14:textId="77777777" w:rsidR="000A3A14" w:rsidRDefault="000A3A14">
      <w:pPr>
        <w:spacing w:after="0"/>
        <w:ind w:firstLine="720"/>
        <w:rPr>
          <w:rFonts w:ascii="Times New Roman" w:eastAsia="Times New Roman" w:hAnsi="Times New Roman" w:cs="Times New Roman"/>
          <w:sz w:val="24"/>
          <w:szCs w:val="24"/>
        </w:rPr>
      </w:pPr>
      <w:commentRangeStart w:id="20"/>
      <w:r>
        <w:rPr>
          <w:rFonts w:ascii="Times New Roman" w:eastAsia="Times New Roman" w:hAnsi="Times New Roman" w:cs="Times New Roman"/>
          <w:sz w:val="24"/>
          <w:szCs w:val="24"/>
        </w:rPr>
        <w:t xml:space="preserve">The "engine" that does this classification is an </w:t>
      </w:r>
      <w:commentRangeStart w:id="21"/>
      <w:r>
        <w:rPr>
          <w:rFonts w:ascii="Times New Roman" w:eastAsia="Times New Roman" w:hAnsi="Times New Roman" w:cs="Times New Roman"/>
          <w:sz w:val="24"/>
          <w:szCs w:val="24"/>
        </w:rPr>
        <w:t>analogy</w:t>
      </w:r>
      <w:commentRangeEnd w:id="21"/>
      <w:r w:rsidR="002914A8">
        <w:rPr>
          <w:rStyle w:val="CommentReference"/>
        </w:rPr>
        <w:commentReference w:id="21"/>
      </w:r>
      <w:r>
        <w:rPr>
          <w:rFonts w:ascii="Times New Roman" w:eastAsia="Times New Roman" w:hAnsi="Times New Roman" w:cs="Times New Roman"/>
          <w:sz w:val="24"/>
          <w:szCs w:val="24"/>
        </w:rPr>
        <w:t xml:space="preserve"> to another process or event that serves as a model.</w:t>
      </w:r>
      <w:r w:rsidR="00982C3C">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w:t>
      </w:r>
      <w:commentRangeEnd w:id="20"/>
      <w:r w:rsidR="0043507F">
        <w:rPr>
          <w:rStyle w:val="CommentReference"/>
        </w:rPr>
        <w:commentReference w:id="20"/>
      </w:r>
      <w:r>
        <w:rPr>
          <w:rFonts w:ascii="Times New Roman" w:eastAsia="Times New Roman" w:hAnsi="Times New Roman" w:cs="Times New Roman"/>
          <w:sz w:val="24"/>
          <w:szCs w:val="24"/>
        </w:rPr>
        <w:t xml:space="preserve">Thus, to understand explanations, we must understand models. </w:t>
      </w:r>
      <w:r w:rsidR="006B3B14">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 use the term in the everyday sense, such as a </w:t>
      </w:r>
      <w:r>
        <w:rPr>
          <w:rFonts w:ascii="Times New Roman" w:eastAsia="Times New Roman" w:hAnsi="Times New Roman" w:cs="Times New Roman"/>
          <w:i/>
          <w:iCs/>
          <w:sz w:val="24"/>
          <w:szCs w:val="24"/>
        </w:rPr>
        <w:t xml:space="preserve">model </w:t>
      </w:r>
      <w:r>
        <w:rPr>
          <w:rFonts w:ascii="Times New Roman" w:eastAsia="Times New Roman" w:hAnsi="Times New Roman" w:cs="Times New Roman"/>
          <w:sz w:val="24"/>
          <w:szCs w:val="24"/>
        </w:rPr>
        <w:t xml:space="preserve">train one might give a child, </w:t>
      </w:r>
      <w:r w:rsidR="006B3B14">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we will add some technical language. To explain the soon-to-come jargon, we need a familiar example that we can use as an analogy to help us understand </w:t>
      </w:r>
      <w:proofErr w:type="gramStart"/>
      <w:r>
        <w:rPr>
          <w:rFonts w:ascii="Times New Roman" w:eastAsia="Times New Roman" w:hAnsi="Times New Roman" w:cs="Times New Roman"/>
          <w:sz w:val="24"/>
          <w:szCs w:val="24"/>
        </w:rPr>
        <w:t>less</w:t>
      </w:r>
      <w:proofErr w:type="gramEnd"/>
      <w:r>
        <w:rPr>
          <w:rFonts w:ascii="Times New Roman" w:eastAsia="Times New Roman" w:hAnsi="Times New Roman" w:cs="Times New Roman"/>
          <w:sz w:val="24"/>
          <w:szCs w:val="24"/>
        </w:rPr>
        <w:t xml:space="preserve"> familiar models (i.e., we need a “model” model). The model train will serve nicely: </w:t>
      </w:r>
    </w:p>
    <w:p w14:paraId="019A68C8" w14:textId="77777777" w:rsidR="006B3B14" w:rsidRDefault="006B3B14">
      <w:pPr>
        <w:spacing w:after="0"/>
        <w:ind w:firstLine="720"/>
        <w:rPr>
          <w:rFonts w:ascii="Times New Roman" w:eastAsia="Times New Roman" w:hAnsi="Times New Roman" w:cs="Times New Roman"/>
          <w:sz w:val="24"/>
          <w:szCs w:val="24"/>
        </w:rPr>
      </w:pPr>
    </w:p>
    <w:p w14:paraId="1BB2825F" w14:textId="309FC80B" w:rsidR="000A3A14" w:rsidRDefault="000A3A14">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Imagine a child playing with a toy train under the Chri</w:t>
      </w:r>
      <w:r w:rsidR="00CB5073">
        <w:rPr>
          <w:rFonts w:ascii="Times New Roman" w:eastAsia="Times New Roman" w:hAnsi="Times New Roman" w:cs="Times New Roman"/>
          <w:sz w:val="24"/>
          <w:szCs w:val="24"/>
        </w:rPr>
        <w:t xml:space="preserve">stmas tree – </w:t>
      </w:r>
      <w:r>
        <w:rPr>
          <w:rFonts w:ascii="Times New Roman" w:eastAsia="Times New Roman" w:hAnsi="Times New Roman" w:cs="Times New Roman"/>
          <w:sz w:val="24"/>
          <w:szCs w:val="24"/>
        </w:rPr>
        <w:t xml:space="preserve">a Lionel electric train steam locomotive, which is a model of the real thing. Because it is a </w:t>
      </w:r>
      <w:r>
        <w:rPr>
          <w:rFonts w:ascii="Times New Roman" w:eastAsia="Times New Roman" w:hAnsi="Times New Roman" w:cs="Times New Roman"/>
          <w:i/>
          <w:iCs/>
          <w:sz w:val="24"/>
          <w:szCs w:val="24"/>
        </w:rPr>
        <w:t xml:space="preserve">model </w:t>
      </w:r>
      <w:r>
        <w:rPr>
          <w:rFonts w:ascii="Times New Roman" w:eastAsia="Times New Roman" w:hAnsi="Times New Roman" w:cs="Times New Roman"/>
          <w:sz w:val="24"/>
          <w:szCs w:val="24"/>
        </w:rPr>
        <w:t>of a real train, the child can expect it to do many things in the same way</w:t>
      </w:r>
      <w:r w:rsidR="00CB5073">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a real steam locomotive </w:t>
      </w:r>
      <w:r w:rsidR="00AA1488">
        <w:rPr>
          <w:rFonts w:ascii="Times New Roman" w:eastAsia="Times New Roman" w:hAnsi="Times New Roman" w:cs="Times New Roman"/>
          <w:sz w:val="24"/>
          <w:szCs w:val="24"/>
        </w:rPr>
        <w:t xml:space="preserve">on real tracks </w:t>
      </w:r>
      <w:r>
        <w:rPr>
          <w:rFonts w:ascii="Times New Roman" w:eastAsia="Times New Roman" w:hAnsi="Times New Roman" w:cs="Times New Roman"/>
          <w:sz w:val="24"/>
          <w:szCs w:val="24"/>
        </w:rPr>
        <w:t xml:space="preserve">does them. For instance, the train </w:t>
      </w:r>
      <w:r w:rsidR="00AA1488">
        <w:rPr>
          <w:rFonts w:ascii="Times New Roman" w:eastAsia="Times New Roman" w:hAnsi="Times New Roman" w:cs="Times New Roman"/>
          <w:sz w:val="24"/>
          <w:szCs w:val="24"/>
        </w:rPr>
        <w:t>tracks have</w:t>
      </w:r>
      <w:r>
        <w:rPr>
          <w:rFonts w:ascii="Times New Roman" w:eastAsia="Times New Roman" w:hAnsi="Times New Roman" w:cs="Times New Roman"/>
          <w:sz w:val="24"/>
          <w:szCs w:val="24"/>
        </w:rPr>
        <w:t xml:space="preserve"> switches. The child can guide the train over the switch again and again, exploring </w:t>
      </w:r>
      <w:r w:rsidR="004A60D4">
        <w:rPr>
          <w:rFonts w:ascii="Times New Roman" w:eastAsia="Times New Roman" w:hAnsi="Times New Roman" w:cs="Times New Roman"/>
          <w:sz w:val="24"/>
          <w:szCs w:val="24"/>
        </w:rPr>
        <w:t>how the switch redirects the train from one track to another</w:t>
      </w:r>
      <w:r>
        <w:rPr>
          <w:rFonts w:ascii="Times New Roman" w:eastAsia="Times New Roman" w:hAnsi="Times New Roman" w:cs="Times New Roman"/>
          <w:sz w:val="24"/>
          <w:szCs w:val="24"/>
        </w:rPr>
        <w:t xml:space="preserve">. Playing with this feature, she can learn much about the boundary of the switch: when a train is on </w:t>
      </w:r>
      <w:r>
        <w:rPr>
          <w:rFonts w:ascii="Times New Roman" w:eastAsia="Times New Roman" w:hAnsi="Times New Roman" w:cs="Times New Roman"/>
          <w:i/>
          <w:iCs/>
          <w:sz w:val="24"/>
          <w:szCs w:val="24"/>
        </w:rPr>
        <w:t>this</w:t>
      </w:r>
      <w:r>
        <w:rPr>
          <w:rFonts w:ascii="Times New Roman" w:eastAsia="Times New Roman" w:hAnsi="Times New Roman" w:cs="Times New Roman"/>
          <w:sz w:val="24"/>
          <w:szCs w:val="24"/>
        </w:rPr>
        <w:t xml:space="preserve"> track vs. when it is on t</w:t>
      </w:r>
      <w:r w:rsidR="00AA1488">
        <w:rPr>
          <w:rFonts w:ascii="Times New Roman" w:eastAsia="Times New Roman" w:hAnsi="Times New Roman" w:cs="Times New Roman"/>
          <w:sz w:val="24"/>
          <w:szCs w:val="24"/>
        </w:rPr>
        <w:t xml:space="preserve">he other. For that purpose, a toy </w:t>
      </w:r>
      <w:r>
        <w:rPr>
          <w:rFonts w:ascii="Times New Roman" w:eastAsia="Times New Roman" w:hAnsi="Times New Roman" w:cs="Times New Roman"/>
          <w:sz w:val="24"/>
          <w:szCs w:val="24"/>
        </w:rPr>
        <w:t>locomotive is every bit as good as a real steam locomotive. However, for some purposes, of course, it is not any good at all. She can learn very little about steam as a propellant by looking at the toy engine, which of course is not propelled by steam</w:t>
      </w:r>
      <w:r w:rsidR="00AA1488">
        <w:rPr>
          <w:rFonts w:ascii="Times New Roman" w:eastAsia="Times New Roman" w:hAnsi="Times New Roman" w:cs="Times New Roman"/>
          <w:sz w:val="24"/>
          <w:szCs w:val="24"/>
        </w:rPr>
        <w:t xml:space="preserve"> at all</w:t>
      </w:r>
      <w:r>
        <w:rPr>
          <w:rFonts w:ascii="Times New Roman" w:eastAsia="Times New Roman" w:hAnsi="Times New Roman" w:cs="Times New Roman"/>
          <w:sz w:val="24"/>
          <w:szCs w:val="24"/>
        </w:rPr>
        <w:t xml:space="preserve">. </w:t>
      </w:r>
    </w:p>
    <w:p w14:paraId="2A403574" w14:textId="77777777" w:rsidR="006B3B14" w:rsidRDefault="006B3B14">
      <w:pPr>
        <w:spacing w:after="0"/>
        <w:ind w:left="720"/>
        <w:rPr>
          <w:rFonts w:ascii="Times New Roman" w:eastAsia="Times New Roman" w:hAnsi="Times New Roman" w:cs="Times New Roman"/>
          <w:sz w:val="24"/>
          <w:szCs w:val="24"/>
        </w:rPr>
      </w:pPr>
    </w:p>
    <w:p w14:paraId="7C4F784B" w14:textId="35AD5FDE"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child is not using an abstraction of a </w:t>
      </w:r>
      <w:r w:rsidR="004A60D4">
        <w:rPr>
          <w:rFonts w:ascii="Times New Roman" w:eastAsia="Times New Roman" w:hAnsi="Times New Roman" w:cs="Times New Roman"/>
          <w:sz w:val="24"/>
          <w:szCs w:val="24"/>
        </w:rPr>
        <w:t>locomotive</w:t>
      </w:r>
      <w:r>
        <w:rPr>
          <w:rFonts w:ascii="Times New Roman" w:eastAsia="Times New Roman" w:hAnsi="Times New Roman" w:cs="Times New Roman"/>
          <w:sz w:val="24"/>
          <w:szCs w:val="24"/>
        </w:rPr>
        <w:t xml:space="preserve">; she is using a </w:t>
      </w:r>
      <w:proofErr w:type="gramStart"/>
      <w:r>
        <w:rPr>
          <w:rFonts w:ascii="Times New Roman" w:eastAsia="Times New Roman" w:hAnsi="Times New Roman" w:cs="Times New Roman"/>
          <w:sz w:val="24"/>
          <w:szCs w:val="24"/>
        </w:rPr>
        <w:t xml:space="preserve">particular </w:t>
      </w:r>
      <w:r w:rsidR="004A60D4">
        <w:rPr>
          <w:rFonts w:ascii="Times New Roman" w:eastAsia="Times New Roman" w:hAnsi="Times New Roman" w:cs="Times New Roman"/>
          <w:sz w:val="24"/>
          <w:szCs w:val="24"/>
        </w:rPr>
        <w:t>locomotive</w:t>
      </w:r>
      <w:proofErr w:type="gramEnd"/>
      <w:r>
        <w:rPr>
          <w:rFonts w:ascii="Times New Roman" w:eastAsia="Times New Roman" w:hAnsi="Times New Roman" w:cs="Times New Roman"/>
          <w:sz w:val="24"/>
          <w:szCs w:val="24"/>
        </w:rPr>
        <w:t xml:space="preserve">. So, bear in mind that a model is not (on our understanding of it) an abstraction; it is </w:t>
      </w:r>
      <w:proofErr w:type="gramStart"/>
      <w:r>
        <w:rPr>
          <w:rFonts w:ascii="Times New Roman" w:eastAsia="Times New Roman" w:hAnsi="Times New Roman" w:cs="Times New Roman"/>
          <w:sz w:val="24"/>
          <w:szCs w:val="24"/>
        </w:rPr>
        <w:t>a particular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If I was </w:t>
      </w:r>
      <w:r w:rsidR="0088597F">
        <w:rPr>
          <w:rFonts w:ascii="Times New Roman" w:eastAsia="Times New Roman" w:hAnsi="Times New Roman" w:cs="Times New Roman"/>
          <w:sz w:val="24"/>
          <w:szCs w:val="24"/>
        </w:rPr>
        <w:t>standing in</w:t>
      </w:r>
      <w:r>
        <w:rPr>
          <w:rFonts w:ascii="Times New Roman" w:eastAsia="Times New Roman" w:hAnsi="Times New Roman" w:cs="Times New Roman"/>
          <w:sz w:val="24"/>
          <w:szCs w:val="24"/>
        </w:rPr>
        <w:t xml:space="preserve"> a train </w:t>
      </w:r>
      <w:proofErr w:type="gramStart"/>
      <w:r>
        <w:rPr>
          <w:rFonts w:ascii="Times New Roman" w:eastAsia="Times New Roman" w:hAnsi="Times New Roman" w:cs="Times New Roman"/>
          <w:sz w:val="24"/>
          <w:szCs w:val="24"/>
        </w:rPr>
        <w:t>yard, and</w:t>
      </w:r>
      <w:proofErr w:type="gramEnd"/>
      <w:r>
        <w:rPr>
          <w:rFonts w:ascii="Times New Roman" w:eastAsia="Times New Roman" w:hAnsi="Times New Roman" w:cs="Times New Roman"/>
          <w:sz w:val="24"/>
          <w:szCs w:val="24"/>
        </w:rPr>
        <w:t xml:space="preserve"> asked </w:t>
      </w:r>
      <w:r w:rsidR="0088597F">
        <w:rPr>
          <w:rFonts w:ascii="Times New Roman" w:eastAsia="Times New Roman" w:hAnsi="Times New Roman" w:cs="Times New Roman"/>
          <w:sz w:val="24"/>
          <w:szCs w:val="24"/>
        </w:rPr>
        <w:t xml:space="preserve">my companion </w:t>
      </w:r>
      <w:r>
        <w:rPr>
          <w:rFonts w:ascii="Times New Roman" w:eastAsia="Times New Roman" w:hAnsi="Times New Roman" w:cs="Times New Roman"/>
          <w:sz w:val="24"/>
          <w:szCs w:val="24"/>
        </w:rPr>
        <w:t xml:space="preserve">for an explanation of how the yardmen keep the trains going where they are supposed to go, </w:t>
      </w:r>
      <w:r w:rsidR="0088597F">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might explain by reference to the switches on toy trains. When using this model, we assert, she imagines a very particular thing standing in for the </w:t>
      </w:r>
      <w:r w:rsidR="00CB5073">
        <w:rPr>
          <w:rFonts w:ascii="Times New Roman" w:eastAsia="Times New Roman" w:hAnsi="Times New Roman" w:cs="Times New Roman"/>
          <w:sz w:val="24"/>
          <w:szCs w:val="24"/>
        </w:rPr>
        <w:t>objects and events</w:t>
      </w:r>
      <w:r>
        <w:rPr>
          <w:rFonts w:ascii="Times New Roman" w:eastAsia="Times New Roman" w:hAnsi="Times New Roman" w:cs="Times New Roman"/>
          <w:sz w:val="24"/>
          <w:szCs w:val="24"/>
        </w:rPr>
        <w:t xml:space="preserve"> she is trying to explain, e.g., the </w:t>
      </w:r>
      <w:r>
        <w:rPr>
          <w:rFonts w:ascii="Times New Roman" w:eastAsia="Times New Roman" w:hAnsi="Times New Roman" w:cs="Times New Roman"/>
          <w:i/>
          <w:iCs/>
          <w:sz w:val="24"/>
          <w:szCs w:val="24"/>
        </w:rPr>
        <w:t xml:space="preserve">particular </w:t>
      </w:r>
      <w:r>
        <w:rPr>
          <w:rFonts w:ascii="Times New Roman" w:eastAsia="Times New Roman" w:hAnsi="Times New Roman" w:cs="Times New Roman"/>
          <w:sz w:val="24"/>
          <w:szCs w:val="24"/>
        </w:rPr>
        <w:t xml:space="preserve">toy train set she played with on her 4th birthday, or the </w:t>
      </w:r>
      <w:r>
        <w:rPr>
          <w:rFonts w:ascii="Times New Roman" w:eastAsia="Times New Roman" w:hAnsi="Times New Roman" w:cs="Times New Roman"/>
          <w:i/>
          <w:iCs/>
          <w:sz w:val="24"/>
          <w:szCs w:val="24"/>
        </w:rPr>
        <w:t xml:space="preserve">particular </w:t>
      </w:r>
      <w:r>
        <w:rPr>
          <w:rFonts w:ascii="Times New Roman" w:eastAsia="Times New Roman" w:hAnsi="Times New Roman" w:cs="Times New Roman"/>
          <w:sz w:val="24"/>
          <w:szCs w:val="24"/>
        </w:rPr>
        <w:t xml:space="preserve">toy train set she </w:t>
      </w:r>
      <w:r w:rsidR="00CB5073">
        <w:rPr>
          <w:rFonts w:ascii="Times New Roman" w:eastAsia="Times New Roman" w:hAnsi="Times New Roman" w:cs="Times New Roman"/>
          <w:sz w:val="24"/>
          <w:szCs w:val="24"/>
        </w:rPr>
        <w:t>paid</w:t>
      </w:r>
      <w:r>
        <w:rPr>
          <w:rFonts w:ascii="Times New Roman" w:eastAsia="Times New Roman" w:hAnsi="Times New Roman" w:cs="Times New Roman"/>
          <w:sz w:val="24"/>
          <w:szCs w:val="24"/>
        </w:rPr>
        <w:t xml:space="preserve"> a quarter to control at the fairgrounds. She chose to invoke the model train as an explanation, because the model and the thing-to-be-explained are clearly similar in some respects, and she thinks her understanding of the model-thing will carry over to unobserved aspects of the thing-to-be-explained. At the same time, she </w:t>
      </w:r>
      <w:proofErr w:type="gramStart"/>
      <w:r>
        <w:rPr>
          <w:rFonts w:ascii="Times New Roman" w:eastAsia="Times New Roman" w:hAnsi="Times New Roman" w:cs="Times New Roman"/>
          <w:sz w:val="24"/>
          <w:szCs w:val="24"/>
        </w:rPr>
        <w:t>is well aware that</w:t>
      </w:r>
      <w:proofErr w:type="gramEnd"/>
      <w:r>
        <w:rPr>
          <w:rFonts w:ascii="Times New Roman" w:eastAsia="Times New Roman" w:hAnsi="Times New Roman" w:cs="Times New Roman"/>
          <w:sz w:val="24"/>
          <w:szCs w:val="24"/>
        </w:rPr>
        <w:t xml:space="preserve"> </w:t>
      </w:r>
      <w:r w:rsidR="00212261">
        <w:rPr>
          <w:rFonts w:ascii="Times New Roman" w:eastAsia="Times New Roman" w:hAnsi="Times New Roman" w:cs="Times New Roman"/>
          <w:sz w:val="24"/>
          <w:szCs w:val="24"/>
        </w:rPr>
        <w:t xml:space="preserve">some </w:t>
      </w:r>
      <w:r>
        <w:rPr>
          <w:rFonts w:ascii="Times New Roman" w:eastAsia="Times New Roman" w:hAnsi="Times New Roman" w:cs="Times New Roman"/>
          <w:sz w:val="24"/>
          <w:szCs w:val="24"/>
        </w:rPr>
        <w:t xml:space="preserve">aspects of the model-thing will </w:t>
      </w:r>
      <w:r w:rsidRPr="00212261">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carry over to the thing-to-be-explained. </w:t>
      </w:r>
    </w:p>
    <w:p w14:paraId="0FC6D2F1" w14:textId="7777777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us now compare our model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to the previous example, the case of the eraser. The model invoked by our observer is an instance of the familiar experience of watching an object fall, with an </w:t>
      </w:r>
      <w:r>
        <w:rPr>
          <w:rFonts w:ascii="Times New Roman" w:eastAsia="Times New Roman" w:hAnsi="Times New Roman" w:cs="Times New Roman"/>
          <w:i/>
          <w:iCs/>
          <w:sz w:val="24"/>
          <w:szCs w:val="24"/>
        </w:rPr>
        <w:t>un</w:t>
      </w:r>
      <w:r>
        <w:rPr>
          <w:rFonts w:ascii="Times New Roman" w:eastAsia="Times New Roman" w:hAnsi="Times New Roman" w:cs="Times New Roman"/>
          <w:sz w:val="24"/>
          <w:szCs w:val="24"/>
        </w:rPr>
        <w:t xml:space="preserve">obstructed view. Yesterday </w:t>
      </w:r>
      <w:r w:rsidR="002D4B51">
        <w:rPr>
          <w:rFonts w:ascii="Times New Roman" w:eastAsia="Times New Roman" w:hAnsi="Times New Roman" w:cs="Times New Roman"/>
          <w:sz w:val="24"/>
          <w:szCs w:val="24"/>
        </w:rPr>
        <w:t>our observer</w:t>
      </w:r>
      <w:r>
        <w:rPr>
          <w:rFonts w:ascii="Times New Roman" w:eastAsia="Times New Roman" w:hAnsi="Times New Roman" w:cs="Times New Roman"/>
          <w:sz w:val="24"/>
          <w:szCs w:val="24"/>
        </w:rPr>
        <w:t xml:space="preserve"> saw an apple fall from a tree to the ground; today he sees the eraser descend behind the book. By </w:t>
      </w:r>
      <w:r w:rsidR="00212261">
        <w:rPr>
          <w:rFonts w:ascii="Times New Roman" w:eastAsia="Times New Roman" w:hAnsi="Times New Roman" w:cs="Times New Roman"/>
          <w:sz w:val="24"/>
          <w:szCs w:val="24"/>
        </w:rPr>
        <w:t xml:space="preserve">offering “the eraser fell” as an explanation for the latter event, </w:t>
      </w:r>
      <w:r>
        <w:rPr>
          <w:rFonts w:ascii="Times New Roman" w:eastAsia="Times New Roman" w:hAnsi="Times New Roman" w:cs="Times New Roman"/>
          <w:sz w:val="24"/>
          <w:szCs w:val="24"/>
        </w:rPr>
        <w:t xml:space="preserve">he uses his past apple-experience as a model for the present eraser-experience; he asserts, on the basis of observed similarities, that the </w:t>
      </w:r>
      <w:r>
        <w:rPr>
          <w:rFonts w:ascii="Times New Roman" w:eastAsia="Times New Roman" w:hAnsi="Times New Roman" w:cs="Times New Roman"/>
          <w:i/>
          <w:iCs/>
          <w:sz w:val="24"/>
          <w:szCs w:val="24"/>
        </w:rPr>
        <w:t xml:space="preserve">unseen </w:t>
      </w:r>
      <w:r>
        <w:rPr>
          <w:rFonts w:ascii="Times New Roman" w:eastAsia="Times New Roman" w:hAnsi="Times New Roman" w:cs="Times New Roman"/>
          <w:sz w:val="24"/>
          <w:szCs w:val="24"/>
        </w:rPr>
        <w:t>behavior of the eraser is like the seen behavior of the apple.</w:t>
      </w:r>
    </w:p>
    <w:p w14:paraId="599722D1" w14:textId="7777777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the effect of applying a model is </w:t>
      </w:r>
      <w:r w:rsidR="00212261">
        <w:rPr>
          <w:rFonts w:ascii="Times New Roman" w:eastAsia="Times New Roman" w:hAnsi="Times New Roman" w:cs="Times New Roman"/>
          <w:sz w:val="24"/>
          <w:szCs w:val="24"/>
        </w:rPr>
        <w:t xml:space="preserve">twofold: First, it </w:t>
      </w:r>
      <w:r>
        <w:rPr>
          <w:rFonts w:ascii="Times New Roman" w:eastAsia="Times New Roman" w:hAnsi="Times New Roman" w:cs="Times New Roman"/>
          <w:sz w:val="24"/>
          <w:szCs w:val="24"/>
        </w:rPr>
        <w:t>organize</w:t>
      </w:r>
      <w:r w:rsidR="002122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known information</w:t>
      </w:r>
      <w:r w:rsidR="00212261">
        <w:rPr>
          <w:rFonts w:ascii="Times New Roman" w:eastAsia="Times New Roman" w:hAnsi="Times New Roman" w:cs="Times New Roman"/>
          <w:sz w:val="24"/>
          <w:szCs w:val="24"/>
        </w:rPr>
        <w:t xml:space="preserve"> about the phenomenon to be explained; second, it </w:t>
      </w:r>
      <w:r>
        <w:rPr>
          <w:rFonts w:ascii="Times New Roman" w:eastAsia="Times New Roman" w:hAnsi="Times New Roman" w:cs="Times New Roman"/>
          <w:sz w:val="24"/>
          <w:szCs w:val="24"/>
        </w:rPr>
        <w:t>generate</w:t>
      </w:r>
      <w:r w:rsidR="002122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commentRangeStart w:id="22"/>
      <w:r>
        <w:rPr>
          <w:rFonts w:ascii="Times New Roman" w:eastAsia="Times New Roman" w:hAnsi="Times New Roman" w:cs="Times New Roman"/>
          <w:sz w:val="24"/>
          <w:szCs w:val="24"/>
        </w:rPr>
        <w:t xml:space="preserve">hypothetical </w:t>
      </w:r>
      <w:r w:rsidR="00212261">
        <w:rPr>
          <w:rFonts w:ascii="Times New Roman" w:eastAsia="Times New Roman" w:hAnsi="Times New Roman" w:cs="Times New Roman"/>
          <w:sz w:val="24"/>
          <w:szCs w:val="24"/>
        </w:rPr>
        <w:t>predictions</w:t>
      </w:r>
      <w:r>
        <w:rPr>
          <w:rFonts w:ascii="Times New Roman" w:eastAsia="Times New Roman" w:hAnsi="Times New Roman" w:cs="Times New Roman"/>
          <w:sz w:val="24"/>
          <w:szCs w:val="24"/>
        </w:rPr>
        <w:t xml:space="preserve"> </w:t>
      </w:r>
      <w:commentRangeEnd w:id="22"/>
      <w:r w:rsidR="00864712">
        <w:rPr>
          <w:rStyle w:val="CommentReference"/>
        </w:rPr>
        <w:commentReference w:id="22"/>
      </w:r>
      <w:r>
        <w:rPr>
          <w:rFonts w:ascii="Times New Roman" w:eastAsia="Times New Roman" w:hAnsi="Times New Roman" w:cs="Times New Roman"/>
          <w:sz w:val="24"/>
          <w:szCs w:val="24"/>
        </w:rPr>
        <w:t xml:space="preserve">related to the phenomenon to be explained. Another way to say </w:t>
      </w:r>
      <w:r w:rsidR="00212261">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is that an explanation has both basic and surplus implications. </w:t>
      </w:r>
      <w:r w:rsidRPr="002F7AD5">
        <w:rPr>
          <w:rFonts w:ascii="Times New Roman" w:eastAsia="Times New Roman" w:hAnsi="Times New Roman" w:cs="Times New Roman"/>
          <w:bCs/>
          <w:i/>
          <w:iCs/>
          <w:sz w:val="24"/>
          <w:szCs w:val="24"/>
        </w:rPr>
        <w:t>Basic implications</w:t>
      </w:r>
      <w:r>
        <w:rPr>
          <w:rFonts w:ascii="Times New Roman" w:eastAsia="Times New Roman" w:hAnsi="Times New Roman" w:cs="Times New Roman"/>
          <w:sz w:val="24"/>
          <w:szCs w:val="24"/>
        </w:rPr>
        <w:t xml:space="preserve"> are those things that the observer already knows to be true about the phenomenon, and </w:t>
      </w:r>
      <w:r w:rsidR="002D4B51">
        <w:rPr>
          <w:rFonts w:ascii="Times New Roman" w:eastAsia="Times New Roman" w:hAnsi="Times New Roman" w:cs="Times New Roman"/>
          <w:sz w:val="24"/>
          <w:szCs w:val="24"/>
        </w:rPr>
        <w:t xml:space="preserve">which he </w:t>
      </w:r>
      <w:r>
        <w:rPr>
          <w:rFonts w:ascii="Times New Roman" w:eastAsia="Times New Roman" w:hAnsi="Times New Roman" w:cs="Times New Roman"/>
          <w:sz w:val="24"/>
          <w:szCs w:val="24"/>
        </w:rPr>
        <w:t xml:space="preserve">has chosen the model to accommodate. In the case of the eraser, the basic implications of the model include the </w:t>
      </w:r>
      <w:r w:rsidR="002D4B51">
        <w:rPr>
          <w:rFonts w:ascii="Times New Roman" w:eastAsia="Times New Roman" w:hAnsi="Times New Roman" w:cs="Times New Roman"/>
          <w:sz w:val="24"/>
          <w:szCs w:val="24"/>
        </w:rPr>
        <w:t>observer’s</w:t>
      </w:r>
      <w:r>
        <w:rPr>
          <w:rFonts w:ascii="Times New Roman" w:eastAsia="Times New Roman" w:hAnsi="Times New Roman" w:cs="Times New Roman"/>
          <w:sz w:val="24"/>
          <w:szCs w:val="24"/>
        </w:rPr>
        <w:t xml:space="preserve"> description of the </w:t>
      </w:r>
      <w:r w:rsidR="002D4B51">
        <w:rPr>
          <w:rFonts w:ascii="Times New Roman" w:eastAsia="Times New Roman" w:hAnsi="Times New Roman" w:cs="Times New Roman"/>
          <w:sz w:val="24"/>
          <w:szCs w:val="24"/>
        </w:rPr>
        <w:t>visible</w:t>
      </w:r>
      <w:r>
        <w:rPr>
          <w:rFonts w:ascii="Times New Roman" w:eastAsia="Times New Roman" w:hAnsi="Times New Roman" w:cs="Times New Roman"/>
          <w:sz w:val="24"/>
          <w:szCs w:val="24"/>
        </w:rPr>
        <w:t xml:space="preserve"> details of the eraser demonstration: the release of the eraser, its path down to the notebook, the path of the eraser below the notebook, and its impact upon the surface below. </w:t>
      </w:r>
      <w:r w:rsidRPr="002F7AD5">
        <w:rPr>
          <w:rFonts w:ascii="Times New Roman" w:eastAsia="Times New Roman" w:hAnsi="Times New Roman" w:cs="Times New Roman"/>
          <w:bCs/>
          <w:i/>
          <w:iCs/>
          <w:sz w:val="24"/>
          <w:szCs w:val="24"/>
        </w:rPr>
        <w:t>Surplus implications</w:t>
      </w:r>
      <w:r>
        <w:rPr>
          <w:rFonts w:ascii="Times New Roman" w:eastAsia="Times New Roman" w:hAnsi="Times New Roman" w:cs="Times New Roman"/>
          <w:sz w:val="24"/>
          <w:szCs w:val="24"/>
        </w:rPr>
        <w:t xml:space="preserve"> are those for which the observer has no evidence, but that are implied by the application of the model. When one applies the falling-apple model to the eraser, these implications include the hypothesized identity of the above-book eraser and the below-book eraser, as well as the hypothesized path behind the notebook. These implications are </w:t>
      </w:r>
      <w:commentRangeStart w:id="23"/>
      <w:r>
        <w:rPr>
          <w:rFonts w:ascii="Times New Roman" w:eastAsia="Times New Roman" w:hAnsi="Times New Roman" w:cs="Times New Roman"/>
          <w:sz w:val="24"/>
          <w:szCs w:val="24"/>
        </w:rPr>
        <w:t xml:space="preserve">“surplus” </w:t>
      </w:r>
      <w:commentRangeEnd w:id="23"/>
      <w:r w:rsidR="00B352FB">
        <w:rPr>
          <w:rStyle w:val="CommentReference"/>
        </w:rPr>
        <w:commentReference w:id="23"/>
      </w:r>
      <w:r>
        <w:rPr>
          <w:rFonts w:ascii="Times New Roman" w:eastAsia="Times New Roman" w:hAnsi="Times New Roman" w:cs="Times New Roman"/>
          <w:sz w:val="24"/>
          <w:szCs w:val="24"/>
        </w:rPr>
        <w:t>because</w:t>
      </w:r>
      <w:r w:rsidR="00AA1488">
        <w:rPr>
          <w:rFonts w:ascii="Times New Roman" w:eastAsia="Times New Roman" w:hAnsi="Times New Roman" w:cs="Times New Roman"/>
          <w:sz w:val="24"/>
          <w:szCs w:val="24"/>
        </w:rPr>
        <w:t xml:space="preserve"> they are above and beyond what was </w:t>
      </w:r>
      <w:proofErr w:type="gramStart"/>
      <w:r w:rsidR="00AA1488">
        <w:rPr>
          <w:rFonts w:ascii="Times New Roman" w:eastAsia="Times New Roman" w:hAnsi="Times New Roman" w:cs="Times New Roman"/>
          <w:sz w:val="24"/>
          <w:szCs w:val="24"/>
        </w:rPr>
        <w:t>actually observed</w:t>
      </w:r>
      <w:proofErr w:type="gramEnd"/>
      <w:r>
        <w:rPr>
          <w:rFonts w:ascii="Times New Roman" w:eastAsia="Times New Roman" w:hAnsi="Times New Roman" w:cs="Times New Roman"/>
          <w:sz w:val="24"/>
          <w:szCs w:val="24"/>
        </w:rPr>
        <w:t xml:space="preserve">. </w:t>
      </w:r>
      <w:commentRangeStart w:id="24"/>
      <w:commentRangeStart w:id="25"/>
      <w:commentRangeStart w:id="26"/>
      <w:r>
        <w:rPr>
          <w:rFonts w:ascii="Times New Roman" w:eastAsia="Times New Roman" w:hAnsi="Times New Roman" w:cs="Times New Roman"/>
          <w:sz w:val="24"/>
          <w:szCs w:val="24"/>
        </w:rPr>
        <w:t xml:space="preserve">It is the very presence of this surplus implication that distinguishes a description from an explanation. </w:t>
      </w:r>
      <w:commentRangeEnd w:id="24"/>
      <w:r w:rsidR="00FF6A6C">
        <w:rPr>
          <w:rStyle w:val="CommentReference"/>
        </w:rPr>
        <w:commentReference w:id="24"/>
      </w:r>
      <w:commentRangeEnd w:id="25"/>
      <w:r w:rsidR="00DA3FB3">
        <w:rPr>
          <w:rStyle w:val="CommentReference"/>
        </w:rPr>
        <w:commentReference w:id="25"/>
      </w:r>
      <w:commentRangeEnd w:id="26"/>
      <w:r w:rsidR="00DA3FB3">
        <w:rPr>
          <w:rStyle w:val="CommentReference"/>
        </w:rPr>
        <w:commentReference w:id="26"/>
      </w:r>
    </w:p>
    <w:p w14:paraId="161F9FC5" w14:textId="57438F34"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explanation further </w:t>
      </w:r>
      <w:proofErr w:type="gramStart"/>
      <w:r>
        <w:rPr>
          <w:rFonts w:ascii="Times New Roman" w:eastAsia="Times New Roman" w:hAnsi="Times New Roman" w:cs="Times New Roman"/>
          <w:sz w:val="24"/>
          <w:szCs w:val="24"/>
        </w:rPr>
        <w:t>sorts</w:t>
      </w:r>
      <w:proofErr w:type="gramEnd"/>
      <w:r>
        <w:rPr>
          <w:rFonts w:ascii="Times New Roman" w:eastAsia="Times New Roman" w:hAnsi="Times New Roman" w:cs="Times New Roman"/>
          <w:sz w:val="24"/>
          <w:szCs w:val="24"/>
        </w:rPr>
        <w:t xml:space="preserve"> surplus meaning into two additional categories</w:t>
      </w:r>
      <w:r w:rsidR="006C1242">
        <w:rPr>
          <w:rFonts w:ascii="Times New Roman" w:eastAsia="Times New Roman" w:hAnsi="Times New Roman" w:cs="Times New Roman"/>
          <w:sz w:val="24"/>
          <w:szCs w:val="24"/>
        </w:rPr>
        <w:t>. J</w:t>
      </w:r>
      <w:r>
        <w:rPr>
          <w:rFonts w:ascii="Times New Roman" w:eastAsia="Times New Roman" w:hAnsi="Times New Roman" w:cs="Times New Roman"/>
          <w:sz w:val="24"/>
          <w:szCs w:val="24"/>
        </w:rPr>
        <w:t xml:space="preserve">ust as we don't expect the model </w:t>
      </w:r>
      <w:proofErr w:type="gramStart"/>
      <w:r>
        <w:rPr>
          <w:rFonts w:ascii="Times New Roman" w:eastAsia="Times New Roman" w:hAnsi="Times New Roman" w:cs="Times New Roman"/>
          <w:sz w:val="24"/>
          <w:szCs w:val="24"/>
        </w:rPr>
        <w:t>train-set</w:t>
      </w:r>
      <w:proofErr w:type="gramEnd"/>
      <w:r>
        <w:rPr>
          <w:rFonts w:ascii="Times New Roman" w:eastAsia="Times New Roman" w:hAnsi="Times New Roman" w:cs="Times New Roman"/>
          <w:sz w:val="24"/>
          <w:szCs w:val="24"/>
        </w:rPr>
        <w:t xml:space="preserve"> to display </w:t>
      </w:r>
      <w:r>
        <w:rPr>
          <w:rFonts w:ascii="Times New Roman" w:eastAsia="Times New Roman" w:hAnsi="Times New Roman" w:cs="Times New Roman"/>
          <w:i/>
          <w:iCs/>
          <w:sz w:val="24"/>
          <w:szCs w:val="24"/>
        </w:rPr>
        <w:t xml:space="preserve">all </w:t>
      </w:r>
      <w:r>
        <w:rPr>
          <w:rFonts w:ascii="Times New Roman" w:eastAsia="Times New Roman" w:hAnsi="Times New Roman" w:cs="Times New Roman"/>
          <w:sz w:val="24"/>
          <w:szCs w:val="24"/>
        </w:rPr>
        <w:t xml:space="preserve">aspects of the real locomotive, the observer doesn't expect the model event to be exactly like the event to be explained. </w:t>
      </w:r>
      <w:r w:rsidRPr="002F7AD5">
        <w:rPr>
          <w:rFonts w:ascii="Times New Roman" w:eastAsia="Times New Roman" w:hAnsi="Times New Roman" w:cs="Times New Roman"/>
          <w:bCs/>
          <w:i/>
          <w:iCs/>
          <w:sz w:val="24"/>
          <w:szCs w:val="24"/>
        </w:rPr>
        <w:t>Intended surplus</w:t>
      </w:r>
      <w:r>
        <w:rPr>
          <w:rFonts w:ascii="Times New Roman" w:eastAsia="Times New Roman" w:hAnsi="Times New Roman" w:cs="Times New Roman"/>
          <w:b/>
          <w:bCs/>
          <w:i/>
          <w:iCs/>
          <w:sz w:val="24"/>
          <w:szCs w:val="24"/>
        </w:rPr>
        <w:t xml:space="preserve"> </w:t>
      </w:r>
      <w:r w:rsidRPr="002F7AD5">
        <w:rPr>
          <w:rFonts w:ascii="Times New Roman" w:eastAsia="Times New Roman" w:hAnsi="Times New Roman" w:cs="Times New Roman"/>
          <w:bCs/>
          <w:i/>
          <w:iCs/>
          <w:sz w:val="24"/>
          <w:szCs w:val="24"/>
        </w:rPr>
        <w:t>implications</w:t>
      </w:r>
      <w:r>
        <w:rPr>
          <w:rFonts w:ascii="Times New Roman" w:eastAsia="Times New Roman" w:hAnsi="Times New Roman" w:cs="Times New Roman"/>
          <w:sz w:val="24"/>
          <w:szCs w:val="24"/>
        </w:rPr>
        <w:t xml:space="preserve"> are those aspects of the model </w:t>
      </w:r>
      <w:r w:rsidR="006C1242">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the explainer </w:t>
      </w:r>
      <w:r>
        <w:rPr>
          <w:rFonts w:ascii="Times New Roman" w:eastAsia="Times New Roman" w:hAnsi="Times New Roman" w:cs="Times New Roman"/>
          <w:i/>
          <w:iCs/>
          <w:sz w:val="24"/>
          <w:szCs w:val="24"/>
        </w:rPr>
        <w:t xml:space="preserve">intends </w:t>
      </w:r>
      <w:r>
        <w:rPr>
          <w:rFonts w:ascii="Times New Roman" w:eastAsia="Times New Roman" w:hAnsi="Times New Roman" w:cs="Times New Roman"/>
          <w:sz w:val="24"/>
          <w:szCs w:val="24"/>
        </w:rPr>
        <w:t xml:space="preserve">to apply to unobserved aspects of the current situation. In this case, the explainer asserts that the fall of the apple when continuously in view is the same as the fall of the eraser behind the book </w:t>
      </w:r>
      <w:r w:rsidR="002D4B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terms of a continuous acceleration, a straight line of descent, and </w:t>
      </w:r>
      <w:r w:rsidR="00212261">
        <w:rPr>
          <w:rFonts w:ascii="Times New Roman" w:eastAsia="Times New Roman" w:hAnsi="Times New Roman" w:cs="Times New Roman"/>
          <w:sz w:val="24"/>
          <w:szCs w:val="24"/>
        </w:rPr>
        <w:t>retaining the same</w:t>
      </w:r>
      <w:r>
        <w:rPr>
          <w:rFonts w:ascii="Times New Roman" w:eastAsia="Times New Roman" w:hAnsi="Times New Roman" w:cs="Times New Roman"/>
          <w:sz w:val="24"/>
          <w:szCs w:val="24"/>
        </w:rPr>
        <w:t xml:space="preserve"> identity </w:t>
      </w:r>
      <w:r w:rsidR="00212261">
        <w:rPr>
          <w:rFonts w:ascii="Times New Roman" w:eastAsia="Times New Roman" w:hAnsi="Times New Roman" w:cs="Times New Roman"/>
          <w:sz w:val="24"/>
          <w:szCs w:val="24"/>
        </w:rPr>
        <w:t>the whole way down</w:t>
      </w:r>
      <w:r>
        <w:rPr>
          <w:rFonts w:ascii="Times New Roman" w:eastAsia="Times New Roman" w:hAnsi="Times New Roman" w:cs="Times New Roman"/>
          <w:sz w:val="24"/>
          <w:szCs w:val="24"/>
        </w:rPr>
        <w:t xml:space="preserve">. </w:t>
      </w:r>
      <w:r w:rsidRPr="002F7AD5">
        <w:rPr>
          <w:rFonts w:ascii="Times New Roman" w:eastAsia="Times New Roman" w:hAnsi="Times New Roman" w:cs="Times New Roman"/>
          <w:bCs/>
          <w:i/>
          <w:iCs/>
          <w:sz w:val="24"/>
          <w:szCs w:val="24"/>
        </w:rPr>
        <w:t>Unintended surplus implications</w:t>
      </w:r>
      <w:r>
        <w:rPr>
          <w:rFonts w:ascii="Times New Roman" w:eastAsia="Times New Roman" w:hAnsi="Times New Roman" w:cs="Times New Roman"/>
          <w:sz w:val="24"/>
          <w:szCs w:val="24"/>
        </w:rPr>
        <w:t xml:space="preserve"> are those aspects of the model the explainer does not intend to apply to the </w:t>
      </w:r>
      <w:r>
        <w:rPr>
          <w:rFonts w:ascii="Times New Roman" w:eastAsia="Times New Roman" w:hAnsi="Times New Roman" w:cs="Times New Roman"/>
          <w:sz w:val="24"/>
          <w:szCs w:val="24"/>
        </w:rPr>
        <w:lastRenderedPageBreak/>
        <w:t xml:space="preserve">current situation. In this case, the explainer is not asserting, for example, that the eraser will be red, or that it will bruise when it lands. </w:t>
      </w:r>
    </w:p>
    <w:p w14:paraId="1503CFD4" w14:textId="77777777" w:rsidR="00982C3C" w:rsidRPr="009E16F2" w:rsidRDefault="009E16F2" w:rsidP="00982C3C">
      <w:pPr>
        <w:spacing w:after="0"/>
        <w:rPr>
          <w:rFonts w:ascii="Times New Roman" w:eastAsia="Times New Roman" w:hAnsi="Times New Roman" w:cs="Times New Roman"/>
          <w:b/>
          <w:sz w:val="24"/>
          <w:szCs w:val="24"/>
        </w:rPr>
      </w:pPr>
      <w:r w:rsidRPr="009E16F2">
        <w:rPr>
          <w:rFonts w:ascii="Times New Roman" w:eastAsia="Times New Roman" w:hAnsi="Times New Roman" w:cs="Times New Roman"/>
          <w:b/>
          <w:sz w:val="24"/>
          <w:szCs w:val="24"/>
        </w:rPr>
        <w:t xml:space="preserve">Examining the </w:t>
      </w:r>
      <w:commentRangeStart w:id="27"/>
      <w:r w:rsidRPr="009E16F2">
        <w:rPr>
          <w:rFonts w:ascii="Times New Roman" w:eastAsia="Times New Roman" w:hAnsi="Times New Roman" w:cs="Times New Roman"/>
          <w:b/>
          <w:sz w:val="24"/>
          <w:szCs w:val="24"/>
        </w:rPr>
        <w:t>Model-model</w:t>
      </w:r>
      <w:commentRangeEnd w:id="27"/>
      <w:r w:rsidR="00FF6A6C">
        <w:rPr>
          <w:rStyle w:val="CommentReference"/>
        </w:rPr>
        <w:commentReference w:id="27"/>
      </w:r>
    </w:p>
    <w:p w14:paraId="4E48AECA" w14:textId="77777777" w:rsidR="009E16F2" w:rsidRDefault="009E16F2">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proposed </w:t>
      </w:r>
      <w:r w:rsidR="00295D8B">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explanations invoke models we are more familiar with to account </w:t>
      </w:r>
      <w:r w:rsidR="00295D8B">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aspects of situations we are less familiar with. We then invoked the model train to help us understand the case of explanations in general. If we are being consistent, then the well-understood model-train model should provide insight into the less-well-understood generic case. </w:t>
      </w:r>
    </w:p>
    <w:p w14:paraId="55664CC1" w14:textId="5FF46A95"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9E16F2">
        <w:rPr>
          <w:rFonts w:ascii="Times New Roman" w:eastAsia="Times New Roman" w:hAnsi="Times New Roman" w:cs="Times New Roman"/>
          <w:sz w:val="24"/>
          <w:szCs w:val="24"/>
        </w:rPr>
        <w:t>e distinctions that we have laid out</w:t>
      </w:r>
      <w:r>
        <w:rPr>
          <w:rFonts w:ascii="Times New Roman" w:eastAsia="Times New Roman" w:hAnsi="Times New Roman" w:cs="Times New Roman"/>
          <w:sz w:val="24"/>
          <w:szCs w:val="24"/>
        </w:rPr>
        <w:t xml:space="preserve"> </w:t>
      </w:r>
      <w:r w:rsidR="009E16F2">
        <w:rPr>
          <w:rFonts w:ascii="Times New Roman" w:eastAsia="Times New Roman" w:hAnsi="Times New Roman" w:cs="Times New Roman"/>
          <w:sz w:val="24"/>
          <w:szCs w:val="24"/>
        </w:rPr>
        <w:t>between types of implications</w:t>
      </w:r>
      <w:r>
        <w:rPr>
          <w:rFonts w:ascii="Times New Roman" w:eastAsia="Times New Roman" w:hAnsi="Times New Roman" w:cs="Times New Roman"/>
          <w:sz w:val="24"/>
          <w:szCs w:val="24"/>
        </w:rPr>
        <w:t xml:space="preserve"> gives us a formal way to talk about the fact that all models, even the very best, most perfectly chosen models, are expected to differ from the situation they are invoked to explain. </w:t>
      </w:r>
      <w:r w:rsidR="009E16F2">
        <w:rPr>
          <w:rFonts w:ascii="Times New Roman" w:eastAsia="Times New Roman" w:hAnsi="Times New Roman" w:cs="Times New Roman"/>
          <w:sz w:val="24"/>
          <w:szCs w:val="24"/>
        </w:rPr>
        <w:t xml:space="preserve">This tells us one thing about models in general that might not have been obvious: </w:t>
      </w:r>
      <w:r w:rsidR="009E16F2" w:rsidRPr="00702D6F">
        <w:rPr>
          <w:rFonts w:ascii="Times New Roman" w:eastAsia="Times New Roman" w:hAnsi="Times New Roman" w:cs="Times New Roman"/>
          <w:i/>
          <w:sz w:val="24"/>
          <w:szCs w:val="24"/>
        </w:rPr>
        <w:t>D</w:t>
      </w:r>
      <w:r w:rsidRPr="00702D6F">
        <w:rPr>
          <w:rFonts w:ascii="Times New Roman" w:eastAsia="Times New Roman" w:hAnsi="Times New Roman" w:cs="Times New Roman"/>
          <w:i/>
          <w:sz w:val="24"/>
          <w:szCs w:val="24"/>
        </w:rPr>
        <w:t>ifferences between the mod</w:t>
      </w:r>
      <w:r w:rsidR="009E16F2" w:rsidRPr="00702D6F">
        <w:rPr>
          <w:rFonts w:ascii="Times New Roman" w:eastAsia="Times New Roman" w:hAnsi="Times New Roman" w:cs="Times New Roman"/>
          <w:i/>
          <w:sz w:val="24"/>
          <w:szCs w:val="24"/>
        </w:rPr>
        <w:t>el and</w:t>
      </w:r>
      <w:r w:rsidR="00295D8B" w:rsidRPr="00702D6F">
        <w:rPr>
          <w:rFonts w:ascii="Times New Roman" w:eastAsia="Times New Roman" w:hAnsi="Times New Roman" w:cs="Times New Roman"/>
          <w:i/>
          <w:sz w:val="24"/>
          <w:szCs w:val="24"/>
        </w:rPr>
        <w:t xml:space="preserve"> the thing being modeled</w:t>
      </w:r>
      <w:r w:rsidR="009E16F2" w:rsidRPr="00702D6F">
        <w:rPr>
          <w:rFonts w:ascii="Times New Roman" w:eastAsia="Times New Roman" w:hAnsi="Times New Roman" w:cs="Times New Roman"/>
          <w:i/>
          <w:sz w:val="24"/>
          <w:szCs w:val="24"/>
        </w:rPr>
        <w:t xml:space="preserve"> do not</w:t>
      </w:r>
      <w:r w:rsidRPr="00702D6F">
        <w:rPr>
          <w:rFonts w:ascii="Times New Roman" w:eastAsia="Times New Roman" w:hAnsi="Times New Roman" w:cs="Times New Roman"/>
          <w:i/>
          <w:sz w:val="24"/>
          <w:szCs w:val="24"/>
        </w:rPr>
        <w:t xml:space="preserve"> necessarily make a model bad.</w:t>
      </w:r>
      <w:r>
        <w:rPr>
          <w:rFonts w:ascii="Times New Roman" w:eastAsia="Times New Roman" w:hAnsi="Times New Roman" w:cs="Times New Roman"/>
          <w:sz w:val="24"/>
          <w:szCs w:val="24"/>
        </w:rPr>
        <w:t xml:space="preserve"> </w:t>
      </w:r>
      <w:r w:rsidR="009E16F2">
        <w:rPr>
          <w:rFonts w:ascii="Times New Roman" w:eastAsia="Times New Roman" w:hAnsi="Times New Roman" w:cs="Times New Roman"/>
          <w:sz w:val="24"/>
          <w:szCs w:val="24"/>
        </w:rPr>
        <w:t xml:space="preserve">Further examining our understanding of the model-train model leads us to an even more specific conclusion: </w:t>
      </w:r>
      <w:r w:rsidR="009E16F2" w:rsidRPr="00702D6F">
        <w:rPr>
          <w:rFonts w:ascii="Times New Roman" w:eastAsia="Times New Roman" w:hAnsi="Times New Roman" w:cs="Times New Roman"/>
          <w:i/>
          <w:sz w:val="24"/>
          <w:szCs w:val="24"/>
        </w:rPr>
        <w:t xml:space="preserve">Differences between the model and the thing </w:t>
      </w:r>
      <w:r w:rsidR="00295D8B" w:rsidRPr="00702D6F">
        <w:rPr>
          <w:rFonts w:ascii="Times New Roman" w:eastAsia="Times New Roman" w:hAnsi="Times New Roman" w:cs="Times New Roman"/>
          <w:i/>
          <w:sz w:val="24"/>
          <w:szCs w:val="24"/>
        </w:rPr>
        <w:t>being modeled are</w:t>
      </w:r>
      <w:r w:rsidRPr="00702D6F">
        <w:rPr>
          <w:rFonts w:ascii="Times New Roman" w:eastAsia="Times New Roman" w:hAnsi="Times New Roman" w:cs="Times New Roman"/>
          <w:i/>
          <w:sz w:val="24"/>
          <w:szCs w:val="24"/>
        </w:rPr>
        <w:t xml:space="preserve"> bad </w:t>
      </w:r>
      <w:r w:rsidRPr="00702D6F">
        <w:rPr>
          <w:rFonts w:ascii="Times New Roman" w:eastAsia="Times New Roman" w:hAnsi="Times New Roman" w:cs="Times New Roman"/>
          <w:sz w:val="24"/>
          <w:szCs w:val="24"/>
        </w:rPr>
        <w:t>only</w:t>
      </w:r>
      <w:r w:rsidRPr="00702D6F">
        <w:rPr>
          <w:rFonts w:ascii="Times New Roman" w:eastAsia="Times New Roman" w:hAnsi="Times New Roman" w:cs="Times New Roman"/>
          <w:i/>
          <w:sz w:val="24"/>
          <w:szCs w:val="24"/>
        </w:rPr>
        <w:t xml:space="preserve"> if the differences are cr</w:t>
      </w:r>
      <w:r w:rsidR="009E16F2" w:rsidRPr="00702D6F">
        <w:rPr>
          <w:rFonts w:ascii="Times New Roman" w:eastAsia="Times New Roman" w:hAnsi="Times New Roman" w:cs="Times New Roman"/>
          <w:i/>
          <w:sz w:val="24"/>
          <w:szCs w:val="24"/>
        </w:rPr>
        <w:t>ucial to the discussion at hand</w:t>
      </w:r>
      <w:r w:rsidR="009E16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is, only </w:t>
      </w:r>
      <w:r w:rsidR="00F40125">
        <w:rPr>
          <w:rFonts w:ascii="Times New Roman" w:eastAsia="Times New Roman" w:hAnsi="Times New Roman" w:cs="Times New Roman"/>
          <w:sz w:val="24"/>
          <w:szCs w:val="24"/>
        </w:rPr>
        <w:t xml:space="preserve">if </w:t>
      </w:r>
      <w:r w:rsidR="006C1242">
        <w:rPr>
          <w:rFonts w:ascii="Times New Roman" w:eastAsia="Times New Roman" w:hAnsi="Times New Roman" w:cs="Times New Roman"/>
          <w:sz w:val="24"/>
          <w:szCs w:val="24"/>
        </w:rPr>
        <w:t xml:space="preserve">the difference is part of the </w:t>
      </w:r>
      <w:r w:rsidRPr="006C1242">
        <w:rPr>
          <w:rFonts w:ascii="Times New Roman" w:eastAsia="Times New Roman" w:hAnsi="Times New Roman" w:cs="Times New Roman"/>
          <w:i/>
          <w:sz w:val="24"/>
          <w:szCs w:val="24"/>
        </w:rPr>
        <w:t>intended</w:t>
      </w:r>
      <w:r>
        <w:rPr>
          <w:rFonts w:ascii="Times New Roman" w:eastAsia="Times New Roman" w:hAnsi="Times New Roman" w:cs="Times New Roman"/>
          <w:sz w:val="24"/>
          <w:szCs w:val="24"/>
        </w:rPr>
        <w:t xml:space="preserve"> surplus meaning. </w:t>
      </w:r>
      <w:r w:rsidR="009E16F2">
        <w:rPr>
          <w:rFonts w:ascii="Times New Roman" w:eastAsia="Times New Roman" w:hAnsi="Times New Roman" w:cs="Times New Roman"/>
          <w:sz w:val="24"/>
          <w:szCs w:val="24"/>
        </w:rPr>
        <w:t>Recall</w:t>
      </w:r>
      <w:r>
        <w:rPr>
          <w:rFonts w:ascii="Times New Roman" w:eastAsia="Times New Roman" w:hAnsi="Times New Roman" w:cs="Times New Roman"/>
          <w:sz w:val="24"/>
          <w:szCs w:val="24"/>
        </w:rPr>
        <w:t xml:space="preserve">: If I </w:t>
      </w:r>
      <w:r w:rsidR="002914A8">
        <w:rPr>
          <w:rFonts w:ascii="Times New Roman" w:eastAsia="Times New Roman" w:hAnsi="Times New Roman" w:cs="Times New Roman"/>
          <w:sz w:val="24"/>
          <w:szCs w:val="24"/>
        </w:rPr>
        <w:t xml:space="preserve">invoke </w:t>
      </w:r>
      <w:r>
        <w:rPr>
          <w:rFonts w:ascii="Times New Roman" w:eastAsia="Times New Roman" w:hAnsi="Times New Roman" w:cs="Times New Roman"/>
          <w:sz w:val="24"/>
          <w:szCs w:val="24"/>
        </w:rPr>
        <w:t xml:space="preserve">the Lionel </w:t>
      </w:r>
      <w:r w:rsidR="00702D6F">
        <w:rPr>
          <w:rFonts w:ascii="Times New Roman" w:eastAsia="Times New Roman" w:hAnsi="Times New Roman" w:cs="Times New Roman"/>
          <w:sz w:val="24"/>
          <w:szCs w:val="24"/>
        </w:rPr>
        <w:t>train</w:t>
      </w:r>
      <w:r>
        <w:rPr>
          <w:rFonts w:ascii="Times New Roman" w:eastAsia="Times New Roman" w:hAnsi="Times New Roman" w:cs="Times New Roman"/>
          <w:sz w:val="24"/>
          <w:szCs w:val="24"/>
        </w:rPr>
        <w:t xml:space="preserve"> when asked to explain switches, it is a good model; but if I </w:t>
      </w:r>
      <w:r w:rsidR="002914A8">
        <w:rPr>
          <w:rFonts w:ascii="Times New Roman" w:eastAsia="Times New Roman" w:hAnsi="Times New Roman" w:cs="Times New Roman"/>
          <w:sz w:val="24"/>
          <w:szCs w:val="24"/>
        </w:rPr>
        <w:t xml:space="preserve">invoke </w:t>
      </w:r>
      <w:r>
        <w:rPr>
          <w:rFonts w:ascii="Times New Roman" w:eastAsia="Times New Roman" w:hAnsi="Times New Roman" w:cs="Times New Roman"/>
          <w:sz w:val="24"/>
          <w:szCs w:val="24"/>
        </w:rPr>
        <w:t xml:space="preserve">the Lionel </w:t>
      </w:r>
      <w:r w:rsidR="00702D6F">
        <w:rPr>
          <w:rFonts w:ascii="Times New Roman" w:eastAsia="Times New Roman" w:hAnsi="Times New Roman" w:cs="Times New Roman"/>
          <w:sz w:val="24"/>
          <w:szCs w:val="24"/>
        </w:rPr>
        <w:t>train</w:t>
      </w:r>
      <w:r>
        <w:rPr>
          <w:rFonts w:ascii="Times New Roman" w:eastAsia="Times New Roman" w:hAnsi="Times New Roman" w:cs="Times New Roman"/>
          <w:sz w:val="24"/>
          <w:szCs w:val="24"/>
        </w:rPr>
        <w:t xml:space="preserve"> when asked to explain about steam as a propellant, it is not useful</w:t>
      </w:r>
      <w:commentRangeStart w:id="28"/>
      <w:r>
        <w:rPr>
          <w:rFonts w:ascii="Times New Roman" w:eastAsia="Times New Roman" w:hAnsi="Times New Roman" w:cs="Times New Roman"/>
          <w:sz w:val="24"/>
          <w:szCs w:val="24"/>
        </w:rPr>
        <w:t xml:space="preserve">. This is because the Lionel </w:t>
      </w:r>
      <w:r w:rsidR="00702D6F">
        <w:rPr>
          <w:rFonts w:ascii="Times New Roman" w:eastAsia="Times New Roman" w:hAnsi="Times New Roman" w:cs="Times New Roman"/>
          <w:sz w:val="24"/>
          <w:szCs w:val="24"/>
        </w:rPr>
        <w:t>train</w:t>
      </w:r>
      <w:r w:rsidR="00295D8B">
        <w:rPr>
          <w:rFonts w:ascii="Times New Roman" w:eastAsia="Times New Roman" w:hAnsi="Times New Roman" w:cs="Times New Roman"/>
          <w:sz w:val="24"/>
          <w:szCs w:val="24"/>
        </w:rPr>
        <w:t xml:space="preserve"> is not intended to be a model o</w:t>
      </w:r>
      <w:r>
        <w:rPr>
          <w:rFonts w:ascii="Times New Roman" w:eastAsia="Times New Roman" w:hAnsi="Times New Roman" w:cs="Times New Roman"/>
          <w:sz w:val="24"/>
          <w:szCs w:val="24"/>
        </w:rPr>
        <w:t xml:space="preserve">f steam propulsion. </w:t>
      </w:r>
      <w:commentRangeEnd w:id="28"/>
      <w:r w:rsidR="00FF6A6C">
        <w:rPr>
          <w:rStyle w:val="CommentReference"/>
        </w:rPr>
        <w:commentReference w:id="28"/>
      </w:r>
    </w:p>
    <w:p w14:paraId="509B6BFE" w14:textId="7777777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Explanations often guide further investigation, and this is the crucial role of explanation</w:t>
      </w:r>
      <w:r w:rsidR="0085172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science. Sometimes, when researchers disagree on a very fundamental level about the phenomenon under investigation, they might </w:t>
      </w:r>
      <w:r w:rsidR="00A01033">
        <w:rPr>
          <w:rFonts w:ascii="Times New Roman" w:eastAsia="Times New Roman" w:hAnsi="Times New Roman" w:cs="Times New Roman"/>
          <w:sz w:val="24"/>
          <w:szCs w:val="24"/>
        </w:rPr>
        <w:t>argue over</w:t>
      </w:r>
      <w:r>
        <w:rPr>
          <w:rFonts w:ascii="Times New Roman" w:eastAsia="Times New Roman" w:hAnsi="Times New Roman" w:cs="Times New Roman"/>
          <w:sz w:val="24"/>
          <w:szCs w:val="24"/>
        </w:rPr>
        <w:t xml:space="preserve"> the basic meaning of </w:t>
      </w:r>
      <w:r w:rsidR="00A0103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model. However, the normal </w:t>
      </w:r>
      <w:proofErr w:type="gramStart"/>
      <w:r>
        <w:rPr>
          <w:rFonts w:ascii="Times New Roman" w:eastAsia="Times New Roman" w:hAnsi="Times New Roman" w:cs="Times New Roman"/>
          <w:sz w:val="24"/>
          <w:szCs w:val="24"/>
        </w:rPr>
        <w:t>state of affairs is</w:t>
      </w:r>
      <w:proofErr w:type="gramEnd"/>
      <w:r>
        <w:rPr>
          <w:rFonts w:ascii="Times New Roman" w:eastAsia="Times New Roman" w:hAnsi="Times New Roman" w:cs="Times New Roman"/>
          <w:sz w:val="24"/>
          <w:szCs w:val="24"/>
        </w:rPr>
        <w:t xml:space="preserve"> that </w:t>
      </w:r>
      <w:r w:rsidR="00A01033">
        <w:rPr>
          <w:rFonts w:ascii="Times New Roman" w:eastAsia="Times New Roman" w:hAnsi="Times New Roman" w:cs="Times New Roman"/>
          <w:sz w:val="24"/>
          <w:szCs w:val="24"/>
        </w:rPr>
        <w:t xml:space="preserve">a group of </w:t>
      </w:r>
      <w:r>
        <w:rPr>
          <w:rFonts w:ascii="Times New Roman" w:eastAsia="Times New Roman" w:hAnsi="Times New Roman" w:cs="Times New Roman"/>
          <w:sz w:val="24"/>
          <w:szCs w:val="24"/>
        </w:rPr>
        <w:t xml:space="preserve">scientists </w:t>
      </w:r>
      <w:r w:rsidR="00A01033">
        <w:rPr>
          <w:rFonts w:ascii="Times New Roman" w:eastAsia="Times New Roman" w:hAnsi="Times New Roman" w:cs="Times New Roman"/>
          <w:sz w:val="24"/>
          <w:szCs w:val="24"/>
        </w:rPr>
        <w:t>agree on the basic implications of a model, and then they get busy investigating</w:t>
      </w:r>
      <w:r>
        <w:rPr>
          <w:rFonts w:ascii="Times New Roman" w:eastAsia="Times New Roman" w:hAnsi="Times New Roman" w:cs="Times New Roman"/>
          <w:sz w:val="24"/>
          <w:szCs w:val="24"/>
        </w:rPr>
        <w:t xml:space="preserve"> the intended surplus implications. They look to try to confirm, or refute, what an explainer asserted about yet-to-be-observed aspects of a system. For </w:t>
      </w:r>
      <w:r w:rsidR="006C1242">
        <w:rPr>
          <w:rFonts w:ascii="Times New Roman" w:eastAsia="Times New Roman" w:hAnsi="Times New Roman" w:cs="Times New Roman"/>
          <w:sz w:val="24"/>
          <w:szCs w:val="24"/>
        </w:rPr>
        <w:t xml:space="preserve">models that have been </w:t>
      </w:r>
      <w:r>
        <w:rPr>
          <w:rFonts w:ascii="Times New Roman" w:eastAsia="Times New Roman" w:hAnsi="Times New Roman" w:cs="Times New Roman"/>
          <w:sz w:val="24"/>
          <w:szCs w:val="24"/>
        </w:rPr>
        <w:t xml:space="preserve">investigated, it is often useful to </w:t>
      </w:r>
      <w:r w:rsidR="006C1242">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distinguish</w:t>
      </w:r>
      <w:r w:rsidR="006C1242">
        <w:rPr>
          <w:rFonts w:ascii="Times New Roman" w:eastAsia="Times New Roman" w:hAnsi="Times New Roman" w:cs="Times New Roman"/>
          <w:sz w:val="24"/>
          <w:szCs w:val="24"/>
        </w:rPr>
        <w:t xml:space="preserve"> between</w:t>
      </w:r>
      <w:r>
        <w:rPr>
          <w:rFonts w:ascii="Times New Roman" w:eastAsia="Times New Roman" w:hAnsi="Times New Roman" w:cs="Times New Roman"/>
          <w:sz w:val="24"/>
          <w:szCs w:val="24"/>
        </w:rPr>
        <w:t xml:space="preserve"> </w:t>
      </w:r>
      <w:r w:rsidR="002F7AD5" w:rsidRPr="002F7AD5">
        <w:rPr>
          <w:rFonts w:ascii="Times New Roman" w:eastAsia="Times New Roman" w:hAnsi="Times New Roman" w:cs="Times New Roman"/>
          <w:bCs/>
          <w:i/>
          <w:iCs/>
          <w:sz w:val="24"/>
          <w:szCs w:val="24"/>
        </w:rPr>
        <w:t>verified</w:t>
      </w:r>
      <w:r w:rsidR="002F7AD5">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and </w:t>
      </w:r>
      <w:r w:rsidRPr="002F7AD5">
        <w:rPr>
          <w:rFonts w:ascii="Times New Roman" w:eastAsia="Times New Roman" w:hAnsi="Times New Roman" w:cs="Times New Roman"/>
          <w:bCs/>
          <w:i/>
          <w:iCs/>
          <w:sz w:val="24"/>
          <w:szCs w:val="24"/>
        </w:rPr>
        <w:t>unverified</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surplus meaning</w:t>
      </w:r>
      <w:r w:rsidR="00295D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95D8B">
        <w:rPr>
          <w:rFonts w:ascii="Times New Roman" w:eastAsia="Times New Roman" w:hAnsi="Times New Roman" w:cs="Times New Roman"/>
          <w:sz w:val="24"/>
          <w:szCs w:val="24"/>
        </w:rPr>
        <w:t>S</w:t>
      </w:r>
      <w:r>
        <w:rPr>
          <w:rFonts w:ascii="Times New Roman" w:eastAsia="Times New Roman" w:hAnsi="Times New Roman" w:cs="Times New Roman"/>
          <w:sz w:val="24"/>
          <w:szCs w:val="24"/>
        </w:rPr>
        <w:t>cientists</w:t>
      </w:r>
      <w:r w:rsidR="00295D8B">
        <w:rPr>
          <w:rFonts w:ascii="Times New Roman" w:eastAsia="Times New Roman" w:hAnsi="Times New Roman" w:cs="Times New Roman"/>
          <w:sz w:val="24"/>
          <w:szCs w:val="24"/>
        </w:rPr>
        <w:t xml:space="preserve">, </w:t>
      </w:r>
      <w:proofErr w:type="gramStart"/>
      <w:r w:rsidR="00295D8B">
        <w:rPr>
          <w:rFonts w:ascii="Times New Roman" w:eastAsia="Times New Roman" w:hAnsi="Times New Roman" w:cs="Times New Roman"/>
          <w:sz w:val="24"/>
          <w:szCs w:val="24"/>
        </w:rPr>
        <w:t>as a general rule</w:t>
      </w:r>
      <w:proofErr w:type="gramEnd"/>
      <w:r w:rsidR="00295D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hope that all intended implications of their models will one day be verified. </w:t>
      </w:r>
    </w:p>
    <w:p w14:paraId="758ACDFB" w14:textId="77777777" w:rsidR="005B60C0" w:rsidRDefault="005B60C0">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breakdown of the content of an explanatory model </w:t>
      </w:r>
      <w:r w:rsidR="00A0103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illustrated in Figure 1.1.</w:t>
      </w:r>
    </w:p>
    <w:p w14:paraId="690D06CC" w14:textId="77777777" w:rsidR="006F5D46" w:rsidRDefault="001468F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g">
            <w:drawing>
              <wp:anchor distT="0" distB="0" distL="114300" distR="114300" simplePos="0" relativeHeight="251674624" behindDoc="0" locked="0" layoutInCell="1" allowOverlap="1" wp14:anchorId="56EB3C7E" wp14:editId="197C9866">
                <wp:simplePos x="0" y="0"/>
                <wp:positionH relativeFrom="column">
                  <wp:posOffset>85725</wp:posOffset>
                </wp:positionH>
                <wp:positionV relativeFrom="paragraph">
                  <wp:posOffset>339725</wp:posOffset>
                </wp:positionV>
                <wp:extent cx="5781675" cy="2447925"/>
                <wp:effectExtent l="0" t="20320" r="19050" b="17780"/>
                <wp:wrapTopAndBottom/>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2447925"/>
                          <a:chOff x="1215" y="5685"/>
                          <a:chExt cx="9105" cy="3855"/>
                        </a:xfrm>
                      </wpg:grpSpPr>
                      <wps:wsp>
                        <wps:cNvPr id="2" name="Text Box 2"/>
                        <wps:cNvSpPr txBox="1">
                          <a:spLocks noChangeArrowheads="1"/>
                        </wps:cNvSpPr>
                        <wps:spPr bwMode="auto">
                          <a:xfrm>
                            <a:off x="1215" y="6733"/>
                            <a:ext cx="256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39EE" w14:textId="77777777" w:rsidR="009665E1" w:rsidRPr="006F5D46" w:rsidRDefault="009665E1" w:rsidP="0085172A">
                              <w:pPr>
                                <w:spacing w:after="0" w:line="240" w:lineRule="auto"/>
                                <w:jc w:val="center"/>
                                <w:rPr>
                                  <w:sz w:val="18"/>
                                  <w:szCs w:val="18"/>
                                </w:rPr>
                              </w:pPr>
                              <w:r w:rsidRPr="006F5D46">
                                <w:rPr>
                                  <w:sz w:val="18"/>
                                  <w:szCs w:val="18"/>
                                </w:rPr>
                                <w:t>Model Situation</w:t>
                              </w:r>
                            </w:p>
                            <w:p w14:paraId="709C32A1" w14:textId="77777777" w:rsidR="009665E1" w:rsidRPr="006F5D46" w:rsidRDefault="009665E1" w:rsidP="0085172A">
                              <w:pPr>
                                <w:spacing w:after="0" w:line="240" w:lineRule="auto"/>
                                <w:jc w:val="center"/>
                                <w:rPr>
                                  <w:sz w:val="18"/>
                                  <w:szCs w:val="18"/>
                                </w:rPr>
                              </w:pPr>
                              <w:r w:rsidRPr="006F5D46">
                                <w:rPr>
                                  <w:sz w:val="18"/>
                                  <w:szCs w:val="18"/>
                                </w:rPr>
                                <w:t>(Offered in Explanation)</w:t>
                              </w:r>
                            </w:p>
                          </w:txbxContent>
                        </wps:txbx>
                        <wps:bodyPr rot="0" vert="horz" wrap="square" lIns="91440" tIns="45720" rIns="91440" bIns="45720" anchor="t" anchorCtr="0" upright="1">
                          <a:noAutofit/>
                        </wps:bodyPr>
                      </wps:wsp>
                      <wps:wsp>
                        <wps:cNvPr id="3" name="AutoShape 3"/>
                        <wps:cNvCnPr>
                          <a:cxnSpLocks noChangeShapeType="1"/>
                        </wps:cNvCnPr>
                        <wps:spPr bwMode="auto">
                          <a:xfrm flipV="1">
                            <a:off x="3420" y="6282"/>
                            <a:ext cx="765" cy="6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3420" y="6987"/>
                            <a:ext cx="765" cy="6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3645" y="7348"/>
                            <a:ext cx="256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39324" w14:textId="77777777" w:rsidR="009665E1" w:rsidRPr="006F5D46" w:rsidRDefault="009665E1" w:rsidP="0085172A">
                              <w:pPr>
                                <w:spacing w:after="0" w:line="240" w:lineRule="auto"/>
                                <w:jc w:val="center"/>
                                <w:rPr>
                                  <w:sz w:val="18"/>
                                  <w:szCs w:val="18"/>
                                </w:rPr>
                              </w:pPr>
                              <w:r w:rsidRPr="006F5D46">
                                <w:rPr>
                                  <w:sz w:val="18"/>
                                  <w:szCs w:val="18"/>
                                </w:rPr>
                                <w:t>Surplus Meaning</w:t>
                              </w:r>
                            </w:p>
                            <w:p w14:paraId="46F07FEE" w14:textId="77777777" w:rsidR="009665E1" w:rsidRPr="006F5D46" w:rsidRDefault="009665E1" w:rsidP="0085172A">
                              <w:pPr>
                                <w:spacing w:after="0" w:line="240" w:lineRule="auto"/>
                                <w:jc w:val="center"/>
                                <w:rPr>
                                  <w:sz w:val="18"/>
                                  <w:szCs w:val="18"/>
                                </w:rPr>
                              </w:pPr>
                              <w:r w:rsidRPr="006F5D46">
                                <w:rPr>
                                  <w:sz w:val="18"/>
                                  <w:szCs w:val="18"/>
                                </w:rPr>
                                <w:t>(asserted similarities)</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645" y="6058"/>
                            <a:ext cx="256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6B1D3" w14:textId="77777777" w:rsidR="009665E1" w:rsidRPr="006F5D46" w:rsidRDefault="009665E1" w:rsidP="0085172A">
                              <w:pPr>
                                <w:spacing w:after="0" w:line="240" w:lineRule="auto"/>
                                <w:jc w:val="center"/>
                                <w:rPr>
                                  <w:sz w:val="18"/>
                                  <w:szCs w:val="18"/>
                                </w:rPr>
                              </w:pPr>
                              <w:r w:rsidRPr="006F5D46">
                                <w:rPr>
                                  <w:sz w:val="18"/>
                                  <w:szCs w:val="18"/>
                                </w:rPr>
                                <w:t>Basic Meaning</w:t>
                              </w:r>
                            </w:p>
                            <w:p w14:paraId="7A80B2AE" w14:textId="77777777" w:rsidR="009665E1" w:rsidRPr="006F5D46" w:rsidRDefault="009665E1" w:rsidP="0085172A">
                              <w:pPr>
                                <w:spacing w:after="0" w:line="240" w:lineRule="auto"/>
                                <w:jc w:val="center"/>
                                <w:rPr>
                                  <w:sz w:val="18"/>
                                  <w:szCs w:val="18"/>
                                </w:rPr>
                              </w:pPr>
                              <w:r w:rsidRPr="006F5D46">
                                <w:rPr>
                                  <w:sz w:val="18"/>
                                  <w:szCs w:val="18"/>
                                </w:rPr>
                                <w:t>(</w:t>
                              </w:r>
                              <w:r w:rsidRPr="006F5D46">
                                <w:rPr>
                                  <w:i/>
                                  <w:sz w:val="18"/>
                                  <w:szCs w:val="18"/>
                                </w:rPr>
                                <w:t>a prior</w:t>
                              </w:r>
                              <w:r w:rsidRPr="006F5D46">
                                <w:rPr>
                                  <w:sz w:val="18"/>
                                  <w:szCs w:val="18"/>
                                </w:rPr>
                                <w:t xml:space="preserve"> similarities)</w:t>
                              </w:r>
                            </w:p>
                          </w:txbxContent>
                        </wps:txbx>
                        <wps:bodyPr rot="0" vert="horz" wrap="square" lIns="91440" tIns="45720" rIns="91440" bIns="45720" anchor="t" anchorCtr="0" upright="1">
                          <a:noAutofit/>
                        </wps:bodyPr>
                      </wps:wsp>
                      <wps:wsp>
                        <wps:cNvPr id="7" name="AutoShape 13"/>
                        <wps:cNvCnPr>
                          <a:cxnSpLocks noChangeShapeType="1"/>
                        </wps:cNvCnPr>
                        <wps:spPr bwMode="auto">
                          <a:xfrm flipV="1">
                            <a:off x="5715" y="6897"/>
                            <a:ext cx="765" cy="6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 name="AutoShape 14"/>
                        <wps:cNvCnPr>
                          <a:cxnSpLocks noChangeShapeType="1"/>
                        </wps:cNvCnPr>
                        <wps:spPr bwMode="auto">
                          <a:xfrm>
                            <a:off x="5715" y="7603"/>
                            <a:ext cx="765" cy="6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9" name="Text Box 15"/>
                        <wps:cNvSpPr txBox="1">
                          <a:spLocks noChangeArrowheads="1"/>
                        </wps:cNvSpPr>
                        <wps:spPr bwMode="auto">
                          <a:xfrm>
                            <a:off x="5625" y="7992"/>
                            <a:ext cx="256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5D052" w14:textId="77777777" w:rsidR="009665E1" w:rsidRDefault="009665E1" w:rsidP="00726DBE">
                              <w:pPr>
                                <w:spacing w:after="0" w:line="240" w:lineRule="auto"/>
                                <w:jc w:val="center"/>
                                <w:rPr>
                                  <w:sz w:val="18"/>
                                  <w:szCs w:val="18"/>
                                </w:rPr>
                              </w:pPr>
                              <w:r>
                                <w:rPr>
                                  <w:sz w:val="18"/>
                                  <w:szCs w:val="18"/>
                                </w:rPr>
                                <w:t xml:space="preserve">Indented </w:t>
                              </w:r>
                            </w:p>
                            <w:p w14:paraId="4805C40A" w14:textId="77777777" w:rsidR="009665E1" w:rsidRPr="006F5D46" w:rsidRDefault="009665E1" w:rsidP="00726DBE">
                              <w:pPr>
                                <w:spacing w:after="0" w:line="240" w:lineRule="auto"/>
                                <w:jc w:val="center"/>
                                <w:rPr>
                                  <w:sz w:val="18"/>
                                  <w:szCs w:val="18"/>
                                </w:rPr>
                              </w:pPr>
                              <w:r w:rsidRPr="006F5D46">
                                <w:rPr>
                                  <w:sz w:val="18"/>
                                  <w:szCs w:val="18"/>
                                </w:rPr>
                                <w:t>Surplus Meaning</w:t>
                              </w:r>
                            </w:p>
                          </w:txbxContent>
                        </wps:txbx>
                        <wps:bodyPr rot="0" vert="horz" wrap="square" lIns="91440" tIns="45720" rIns="91440" bIns="45720" anchor="t" anchorCtr="0" upright="1">
                          <a:noAutofit/>
                        </wps:bodyPr>
                      </wps:wsp>
                      <wps:wsp>
                        <wps:cNvPr id="19" name="Text Box 16"/>
                        <wps:cNvSpPr txBox="1">
                          <a:spLocks noChangeArrowheads="1"/>
                        </wps:cNvSpPr>
                        <wps:spPr bwMode="auto">
                          <a:xfrm>
                            <a:off x="5835" y="6718"/>
                            <a:ext cx="256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0958" w14:textId="77777777" w:rsidR="009665E1" w:rsidRDefault="009665E1" w:rsidP="00726DBE">
                              <w:pPr>
                                <w:spacing w:after="0" w:line="240" w:lineRule="auto"/>
                                <w:jc w:val="center"/>
                                <w:rPr>
                                  <w:sz w:val="18"/>
                                  <w:szCs w:val="18"/>
                                </w:rPr>
                              </w:pPr>
                              <w:r>
                                <w:rPr>
                                  <w:sz w:val="18"/>
                                  <w:szCs w:val="18"/>
                                </w:rPr>
                                <w:t xml:space="preserve">Unintended </w:t>
                              </w:r>
                            </w:p>
                            <w:p w14:paraId="1E9B2227" w14:textId="77777777" w:rsidR="009665E1" w:rsidRPr="006F5D46" w:rsidRDefault="009665E1" w:rsidP="00726DBE">
                              <w:pPr>
                                <w:spacing w:after="0" w:line="240" w:lineRule="auto"/>
                                <w:jc w:val="center"/>
                                <w:rPr>
                                  <w:sz w:val="18"/>
                                  <w:szCs w:val="18"/>
                                </w:rPr>
                              </w:pPr>
                              <w:r>
                                <w:rPr>
                                  <w:sz w:val="18"/>
                                  <w:szCs w:val="18"/>
                                </w:rPr>
                                <w:t>Surplus Meaning</w:t>
                              </w:r>
                            </w:p>
                          </w:txbxContent>
                        </wps:txbx>
                        <wps:bodyPr rot="0" vert="horz" wrap="square" lIns="91440" tIns="45720" rIns="91440" bIns="45720" anchor="t" anchorCtr="0" upright="1">
                          <a:noAutofit/>
                        </wps:bodyPr>
                      </wps:wsp>
                      <wps:wsp>
                        <wps:cNvPr id="22" name="AutoShape 17"/>
                        <wps:cNvCnPr>
                          <a:cxnSpLocks noChangeShapeType="1"/>
                        </wps:cNvCnPr>
                        <wps:spPr bwMode="auto">
                          <a:xfrm flipV="1">
                            <a:off x="7545" y="7572"/>
                            <a:ext cx="765" cy="6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 name="AutoShape 18"/>
                        <wps:cNvCnPr>
                          <a:cxnSpLocks noChangeShapeType="1"/>
                        </wps:cNvCnPr>
                        <wps:spPr bwMode="auto">
                          <a:xfrm>
                            <a:off x="7545" y="8278"/>
                            <a:ext cx="765" cy="600"/>
                          </a:xfrm>
                          <a:prstGeom prst="straightConnector1">
                            <a:avLst/>
                          </a:prstGeom>
                          <a:noFill/>
                          <a:ln w="1270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 name="Text Box 19"/>
                        <wps:cNvSpPr txBox="1">
                          <a:spLocks noChangeArrowheads="1"/>
                        </wps:cNvSpPr>
                        <wps:spPr bwMode="auto">
                          <a:xfrm>
                            <a:off x="7605" y="8682"/>
                            <a:ext cx="256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6B991" w14:textId="77777777" w:rsidR="009665E1" w:rsidRDefault="009665E1" w:rsidP="0085172A">
                              <w:pPr>
                                <w:spacing w:after="0" w:line="240" w:lineRule="auto"/>
                                <w:jc w:val="center"/>
                                <w:rPr>
                                  <w:sz w:val="18"/>
                                  <w:szCs w:val="18"/>
                                </w:rPr>
                              </w:pPr>
                              <w:r>
                                <w:rPr>
                                  <w:sz w:val="18"/>
                                  <w:szCs w:val="18"/>
                                </w:rPr>
                                <w:t>Verified</w:t>
                              </w:r>
                            </w:p>
                            <w:p w14:paraId="3FB9C4CB" w14:textId="77777777" w:rsidR="009665E1" w:rsidRPr="006F5D46" w:rsidRDefault="009665E1" w:rsidP="0085172A">
                              <w:pPr>
                                <w:spacing w:after="0" w:line="240" w:lineRule="auto"/>
                                <w:jc w:val="center"/>
                                <w:rPr>
                                  <w:sz w:val="18"/>
                                  <w:szCs w:val="18"/>
                                </w:rPr>
                              </w:pPr>
                              <w:r>
                                <w:rPr>
                                  <w:sz w:val="18"/>
                                  <w:szCs w:val="18"/>
                                </w:rPr>
                                <w:t>Intended Meaning</w:t>
                              </w:r>
                            </w:p>
                          </w:txbxContent>
                        </wps:txbx>
                        <wps:bodyPr rot="0" vert="horz" wrap="square" lIns="91440" tIns="45720" rIns="91440" bIns="45720" anchor="t" anchorCtr="0" upright="1">
                          <a:noAutofit/>
                        </wps:bodyPr>
                      </wps:wsp>
                      <wps:wsp>
                        <wps:cNvPr id="29" name="Text Box 20"/>
                        <wps:cNvSpPr txBox="1">
                          <a:spLocks noChangeArrowheads="1"/>
                        </wps:cNvSpPr>
                        <wps:spPr bwMode="auto">
                          <a:xfrm>
                            <a:off x="7755" y="7393"/>
                            <a:ext cx="256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22A67" w14:textId="77777777" w:rsidR="009665E1" w:rsidRPr="006F5D46" w:rsidRDefault="009665E1" w:rsidP="0085172A">
                              <w:pPr>
                                <w:spacing w:after="0" w:line="240" w:lineRule="auto"/>
                                <w:jc w:val="center"/>
                                <w:rPr>
                                  <w:sz w:val="18"/>
                                  <w:szCs w:val="18"/>
                                </w:rPr>
                              </w:pPr>
                              <w:r>
                                <w:rPr>
                                  <w:sz w:val="18"/>
                                  <w:szCs w:val="18"/>
                                </w:rPr>
                                <w:t xml:space="preserve">Unverified </w:t>
                              </w:r>
                            </w:p>
                            <w:p w14:paraId="32418E68" w14:textId="77777777" w:rsidR="009665E1" w:rsidRPr="006F5D46" w:rsidRDefault="009665E1" w:rsidP="0085172A">
                              <w:pPr>
                                <w:spacing w:after="0" w:line="240" w:lineRule="auto"/>
                                <w:jc w:val="center"/>
                                <w:rPr>
                                  <w:sz w:val="18"/>
                                  <w:szCs w:val="18"/>
                                </w:rPr>
                              </w:pPr>
                              <w:r>
                                <w:rPr>
                                  <w:sz w:val="18"/>
                                  <w:szCs w:val="18"/>
                                </w:rPr>
                                <w:t>Intended Meaning</w:t>
                              </w:r>
                            </w:p>
                          </w:txbxContent>
                        </wps:txbx>
                        <wps:bodyPr rot="0" vert="horz" wrap="square" lIns="91440" tIns="45720" rIns="91440" bIns="45720" anchor="t" anchorCtr="0" upright="1">
                          <a:noAutofit/>
                        </wps:bodyPr>
                      </wps:wsp>
                      <wps:wsp>
                        <wps:cNvPr id="30" name="Rectangle 21"/>
                        <wps:cNvSpPr>
                          <a:spLocks noChangeArrowheads="1"/>
                        </wps:cNvSpPr>
                        <wps:spPr bwMode="auto">
                          <a:xfrm>
                            <a:off x="1410" y="5685"/>
                            <a:ext cx="8910" cy="3855"/>
                          </a:xfrm>
                          <a:prstGeom prst="rect">
                            <a:avLst/>
                          </a:prstGeom>
                          <a:noFill/>
                          <a:ln w="28575" cmpd="sng">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B3C7E" id="Group 22" o:spid="_x0000_s1026" style="position:absolute;margin-left:6.75pt;margin-top:26.75pt;width:455.25pt;height:192.75pt;z-index:251674624" coordorigin="1215,5685" coordsize="9105,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">
                <v:shapetype id="_x0000_t202" coordsize="21600,21600" o:spt="202" path="m,l,21600r21600,l21600,xe">
                  <v:stroke joinstyle="miter"/>
                  <v:path gradientshapeok="t" o:connecttype="rect"/>
                </v:shapetype>
                <v:shape id="Text Box 2" o:spid="_x0000_s1027" type="#_x0000_t202" style="position:absolute;left:1215;top:6733;width:25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05539EE" w14:textId="77777777" w:rsidR="009665E1" w:rsidRPr="006F5D46" w:rsidRDefault="009665E1" w:rsidP="0085172A">
                        <w:pPr>
                          <w:spacing w:after="0" w:line="240" w:lineRule="auto"/>
                          <w:jc w:val="center"/>
                          <w:rPr>
                            <w:sz w:val="18"/>
                            <w:szCs w:val="18"/>
                          </w:rPr>
                        </w:pPr>
                        <w:r w:rsidRPr="006F5D46">
                          <w:rPr>
                            <w:sz w:val="18"/>
                            <w:szCs w:val="18"/>
                          </w:rPr>
                          <w:t>Model Situation</w:t>
                        </w:r>
                      </w:p>
                      <w:p w14:paraId="709C32A1" w14:textId="77777777" w:rsidR="009665E1" w:rsidRPr="006F5D46" w:rsidRDefault="009665E1" w:rsidP="0085172A">
                        <w:pPr>
                          <w:spacing w:after="0" w:line="240" w:lineRule="auto"/>
                          <w:jc w:val="center"/>
                          <w:rPr>
                            <w:sz w:val="18"/>
                            <w:szCs w:val="18"/>
                          </w:rPr>
                        </w:pPr>
                        <w:r w:rsidRPr="006F5D46">
                          <w:rPr>
                            <w:sz w:val="18"/>
                            <w:szCs w:val="18"/>
                          </w:rPr>
                          <w:t>(Offered in Explanation)</w:t>
                        </w:r>
                      </w:p>
                    </w:txbxContent>
                  </v:textbox>
                </v:shape>
                <v:shapetype id="_x0000_t32" coordsize="21600,21600" o:spt="32" o:oned="t" path="m,l21600,21600e" filled="f">
                  <v:path arrowok="t" fillok="f" o:connecttype="none"/>
                  <o:lock v:ext="edit" shapetype="t"/>
                </v:shapetype>
                <v:shape id="AutoShape 3" o:spid="_x0000_s1028" type="#_x0000_t32" style="position:absolute;left:3420;top:6282;width:765;height: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" strokeweight="1pt">
                  <v:stroke endarrow="block"/>
                </v:shape>
                <v:shape id="AutoShape 4" o:spid="_x0000_s1029" type="#_x0000_t32" style="position:absolute;left:3420;top:6987;width:765;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" strokeweight="1pt">
                  <v:stroke endarrow="block"/>
                </v:shape>
                <v:shape id="Text Box 5" o:spid="_x0000_s1030" type="#_x0000_t202" style="position:absolute;left:3645;top:7348;width:25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1C39324" w14:textId="77777777" w:rsidR="009665E1" w:rsidRPr="006F5D46" w:rsidRDefault="009665E1" w:rsidP="0085172A">
                        <w:pPr>
                          <w:spacing w:after="0" w:line="240" w:lineRule="auto"/>
                          <w:jc w:val="center"/>
                          <w:rPr>
                            <w:sz w:val="18"/>
                            <w:szCs w:val="18"/>
                          </w:rPr>
                        </w:pPr>
                        <w:r w:rsidRPr="006F5D46">
                          <w:rPr>
                            <w:sz w:val="18"/>
                            <w:szCs w:val="18"/>
                          </w:rPr>
                          <w:t>Surplus Meaning</w:t>
                        </w:r>
                      </w:p>
                      <w:p w14:paraId="46F07FEE" w14:textId="77777777" w:rsidR="009665E1" w:rsidRPr="006F5D46" w:rsidRDefault="009665E1" w:rsidP="0085172A">
                        <w:pPr>
                          <w:spacing w:after="0" w:line="240" w:lineRule="auto"/>
                          <w:jc w:val="center"/>
                          <w:rPr>
                            <w:sz w:val="18"/>
                            <w:szCs w:val="18"/>
                          </w:rPr>
                        </w:pPr>
                        <w:r w:rsidRPr="006F5D46">
                          <w:rPr>
                            <w:sz w:val="18"/>
                            <w:szCs w:val="18"/>
                          </w:rPr>
                          <w:t>(asserted similarities)</w:t>
                        </w:r>
                      </w:p>
                    </w:txbxContent>
                  </v:textbox>
                </v:shape>
                <v:shape id="Text Box 7" o:spid="_x0000_s1031" type="#_x0000_t202" style="position:absolute;left:3645;top:6058;width:25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F26B1D3" w14:textId="77777777" w:rsidR="009665E1" w:rsidRPr="006F5D46" w:rsidRDefault="009665E1" w:rsidP="0085172A">
                        <w:pPr>
                          <w:spacing w:after="0" w:line="240" w:lineRule="auto"/>
                          <w:jc w:val="center"/>
                          <w:rPr>
                            <w:sz w:val="18"/>
                            <w:szCs w:val="18"/>
                          </w:rPr>
                        </w:pPr>
                        <w:r w:rsidRPr="006F5D46">
                          <w:rPr>
                            <w:sz w:val="18"/>
                            <w:szCs w:val="18"/>
                          </w:rPr>
                          <w:t>Basic Meaning</w:t>
                        </w:r>
                      </w:p>
                      <w:p w14:paraId="7A80B2AE" w14:textId="77777777" w:rsidR="009665E1" w:rsidRPr="006F5D46" w:rsidRDefault="009665E1" w:rsidP="0085172A">
                        <w:pPr>
                          <w:spacing w:after="0" w:line="240" w:lineRule="auto"/>
                          <w:jc w:val="center"/>
                          <w:rPr>
                            <w:sz w:val="18"/>
                            <w:szCs w:val="18"/>
                          </w:rPr>
                        </w:pPr>
                        <w:r w:rsidRPr="006F5D46">
                          <w:rPr>
                            <w:sz w:val="18"/>
                            <w:szCs w:val="18"/>
                          </w:rPr>
                          <w:t>(</w:t>
                        </w:r>
                        <w:r w:rsidRPr="006F5D46">
                          <w:rPr>
                            <w:i/>
                            <w:sz w:val="18"/>
                            <w:szCs w:val="18"/>
                          </w:rPr>
                          <w:t>a prior</w:t>
                        </w:r>
                        <w:r w:rsidRPr="006F5D46">
                          <w:rPr>
                            <w:sz w:val="18"/>
                            <w:szCs w:val="18"/>
                          </w:rPr>
                          <w:t xml:space="preserve"> similarities)</w:t>
                        </w:r>
                      </w:p>
                    </w:txbxContent>
                  </v:textbox>
                </v:shape>
                <v:shape id="AutoShape 13" o:spid="_x0000_s1032" type="#_x0000_t32" style="position:absolute;left:5715;top:6897;width:765;height: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" strokeweight="1pt">
                  <v:stroke endarrow="block"/>
                </v:shape>
                <v:shape id="AutoShape 14" o:spid="_x0000_s1033" type="#_x0000_t32" style="position:absolute;left:5715;top:7603;width:765;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" strokeweight="1pt">
                  <v:stroke endarrow="block"/>
                </v:shape>
                <v:shape id="Text Box 15" o:spid="_x0000_s1034" type="#_x0000_t202" style="position:absolute;left:5625;top:7992;width:25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6B5D052" w14:textId="77777777" w:rsidR="009665E1" w:rsidRDefault="009665E1" w:rsidP="00726DBE">
                        <w:pPr>
                          <w:spacing w:after="0" w:line="240" w:lineRule="auto"/>
                          <w:jc w:val="center"/>
                          <w:rPr>
                            <w:sz w:val="18"/>
                            <w:szCs w:val="18"/>
                          </w:rPr>
                        </w:pPr>
                        <w:r>
                          <w:rPr>
                            <w:sz w:val="18"/>
                            <w:szCs w:val="18"/>
                          </w:rPr>
                          <w:t xml:space="preserve">Indented </w:t>
                        </w:r>
                      </w:p>
                      <w:p w14:paraId="4805C40A" w14:textId="77777777" w:rsidR="009665E1" w:rsidRPr="006F5D46" w:rsidRDefault="009665E1" w:rsidP="00726DBE">
                        <w:pPr>
                          <w:spacing w:after="0" w:line="240" w:lineRule="auto"/>
                          <w:jc w:val="center"/>
                          <w:rPr>
                            <w:sz w:val="18"/>
                            <w:szCs w:val="18"/>
                          </w:rPr>
                        </w:pPr>
                        <w:r w:rsidRPr="006F5D46">
                          <w:rPr>
                            <w:sz w:val="18"/>
                            <w:szCs w:val="18"/>
                          </w:rPr>
                          <w:t>Surplus Meaning</w:t>
                        </w:r>
                      </w:p>
                    </w:txbxContent>
                  </v:textbox>
                </v:shape>
                <v:shape id="Text Box 16" o:spid="_x0000_s1035" type="#_x0000_t202" style="position:absolute;left:5835;top:6718;width:25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8480958" w14:textId="77777777" w:rsidR="009665E1" w:rsidRDefault="009665E1" w:rsidP="00726DBE">
                        <w:pPr>
                          <w:spacing w:after="0" w:line="240" w:lineRule="auto"/>
                          <w:jc w:val="center"/>
                          <w:rPr>
                            <w:sz w:val="18"/>
                            <w:szCs w:val="18"/>
                          </w:rPr>
                        </w:pPr>
                        <w:r>
                          <w:rPr>
                            <w:sz w:val="18"/>
                            <w:szCs w:val="18"/>
                          </w:rPr>
                          <w:t xml:space="preserve">Unintended </w:t>
                        </w:r>
                      </w:p>
                      <w:p w14:paraId="1E9B2227" w14:textId="77777777" w:rsidR="009665E1" w:rsidRPr="006F5D46" w:rsidRDefault="009665E1" w:rsidP="00726DBE">
                        <w:pPr>
                          <w:spacing w:after="0" w:line="240" w:lineRule="auto"/>
                          <w:jc w:val="center"/>
                          <w:rPr>
                            <w:sz w:val="18"/>
                            <w:szCs w:val="18"/>
                          </w:rPr>
                        </w:pPr>
                        <w:r>
                          <w:rPr>
                            <w:sz w:val="18"/>
                            <w:szCs w:val="18"/>
                          </w:rPr>
                          <w:t>Surplus Meaning</w:t>
                        </w:r>
                      </w:p>
                    </w:txbxContent>
                  </v:textbox>
                </v:shape>
                <v:shape id="AutoShape 17" o:spid="_x0000_s1036" type="#_x0000_t32" style="position:absolute;left:7545;top:7572;width:765;height: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" strokeweight="1pt">
                  <v:stroke endarrow="block"/>
                </v:shape>
                <v:shape id="AutoShape 18" o:spid="_x0000_s1037" type="#_x0000_t32" style="position:absolute;left:7545;top:8278;width:765;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" strokeweight="1pt">
                  <v:stroke endarrow="block"/>
                </v:shape>
                <v:shape id="Text Box 19" o:spid="_x0000_s1038" type="#_x0000_t202" style="position:absolute;left:7605;top:8682;width:25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276B991" w14:textId="77777777" w:rsidR="009665E1" w:rsidRDefault="009665E1" w:rsidP="0085172A">
                        <w:pPr>
                          <w:spacing w:after="0" w:line="240" w:lineRule="auto"/>
                          <w:jc w:val="center"/>
                          <w:rPr>
                            <w:sz w:val="18"/>
                            <w:szCs w:val="18"/>
                          </w:rPr>
                        </w:pPr>
                        <w:r>
                          <w:rPr>
                            <w:sz w:val="18"/>
                            <w:szCs w:val="18"/>
                          </w:rPr>
                          <w:t>Verified</w:t>
                        </w:r>
                      </w:p>
                      <w:p w14:paraId="3FB9C4CB" w14:textId="77777777" w:rsidR="009665E1" w:rsidRPr="006F5D46" w:rsidRDefault="009665E1" w:rsidP="0085172A">
                        <w:pPr>
                          <w:spacing w:after="0" w:line="240" w:lineRule="auto"/>
                          <w:jc w:val="center"/>
                          <w:rPr>
                            <w:sz w:val="18"/>
                            <w:szCs w:val="18"/>
                          </w:rPr>
                        </w:pPr>
                        <w:r>
                          <w:rPr>
                            <w:sz w:val="18"/>
                            <w:szCs w:val="18"/>
                          </w:rPr>
                          <w:t>Intended Meaning</w:t>
                        </w:r>
                      </w:p>
                    </w:txbxContent>
                  </v:textbox>
                </v:shape>
                <v:shape id="Text Box 20" o:spid="_x0000_s1039" type="#_x0000_t202" style="position:absolute;left:7755;top:7393;width:25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2A22A67" w14:textId="77777777" w:rsidR="009665E1" w:rsidRPr="006F5D46" w:rsidRDefault="009665E1" w:rsidP="0085172A">
                        <w:pPr>
                          <w:spacing w:after="0" w:line="240" w:lineRule="auto"/>
                          <w:jc w:val="center"/>
                          <w:rPr>
                            <w:sz w:val="18"/>
                            <w:szCs w:val="18"/>
                          </w:rPr>
                        </w:pPr>
                        <w:r>
                          <w:rPr>
                            <w:sz w:val="18"/>
                            <w:szCs w:val="18"/>
                          </w:rPr>
                          <w:t xml:space="preserve">Unverified </w:t>
                        </w:r>
                      </w:p>
                      <w:p w14:paraId="32418E68" w14:textId="77777777" w:rsidR="009665E1" w:rsidRPr="006F5D46" w:rsidRDefault="009665E1" w:rsidP="0085172A">
                        <w:pPr>
                          <w:spacing w:after="0" w:line="240" w:lineRule="auto"/>
                          <w:jc w:val="center"/>
                          <w:rPr>
                            <w:sz w:val="18"/>
                            <w:szCs w:val="18"/>
                          </w:rPr>
                        </w:pPr>
                        <w:r>
                          <w:rPr>
                            <w:sz w:val="18"/>
                            <w:szCs w:val="18"/>
                          </w:rPr>
                          <w:t>Intended Meaning</w:t>
                        </w:r>
                      </w:p>
                    </w:txbxContent>
                  </v:textbox>
                </v:shape>
                <v:rect id="Rectangle 21" o:spid="_x0000_s1040" style="position:absolute;left:1410;top:5685;width:8910;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" filled="f" strokecolor="black [3213]" strokeweight="2.25pt"/>
                <w10:wrap type="topAndBottom"/>
              </v:group>
            </w:pict>
          </mc:Fallback>
        </mc:AlternateContent>
      </w:r>
      <w:r w:rsidR="000A3A14">
        <w:rPr>
          <w:rFonts w:ascii="Times New Roman" w:eastAsia="Times New Roman" w:hAnsi="Times New Roman" w:cs="Times New Roman"/>
          <w:b/>
          <w:bCs/>
          <w:sz w:val="24"/>
          <w:szCs w:val="24"/>
        </w:rPr>
        <w:t xml:space="preserve"> </w:t>
      </w:r>
    </w:p>
    <w:p w14:paraId="33CAC09D" w14:textId="77777777" w:rsidR="006F5D46" w:rsidRDefault="006F5D46">
      <w:pPr>
        <w:spacing w:after="0"/>
        <w:rPr>
          <w:rFonts w:ascii="Times New Roman" w:eastAsia="Times New Roman" w:hAnsi="Times New Roman" w:cs="Times New Roman"/>
          <w:b/>
          <w:bCs/>
          <w:sz w:val="24"/>
          <w:szCs w:val="24"/>
        </w:rPr>
      </w:pPr>
    </w:p>
    <w:p w14:paraId="044C0E39" w14:textId="77777777" w:rsidR="000A3A14" w:rsidRDefault="000A3A14" w:rsidP="00726DBE">
      <w:pPr>
        <w:spacing w:after="0"/>
        <w:ind w:left="1710" w:hanging="990"/>
        <w:rPr>
          <w:rFonts w:ascii="Times New Roman" w:eastAsia="Times New Roman" w:hAnsi="Times New Roman" w:cs="Times New Roman"/>
          <w:sz w:val="24"/>
          <w:szCs w:val="24"/>
        </w:rPr>
      </w:pPr>
      <w:r w:rsidRPr="00295D8B">
        <w:rPr>
          <w:rFonts w:ascii="Times New Roman" w:eastAsia="Times New Roman" w:hAnsi="Times New Roman" w:cs="Times New Roman"/>
          <w:i/>
          <w:sz w:val="24"/>
          <w:szCs w:val="24"/>
        </w:rPr>
        <w:t xml:space="preserve">Figure </w:t>
      </w:r>
      <w:r w:rsidR="005B60C0">
        <w:rPr>
          <w:rFonts w:ascii="Times New Roman" w:eastAsia="Times New Roman" w:hAnsi="Times New Roman" w:cs="Times New Roman"/>
          <w:i/>
          <w:sz w:val="24"/>
          <w:szCs w:val="24"/>
        </w:rPr>
        <w:t>1.</w:t>
      </w:r>
      <w:r w:rsidRPr="00295D8B">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The effect of offering a model of a phenomenon is to organize information about that phenomenon into various categories: first, to separate </w:t>
      </w:r>
      <w:r w:rsidRPr="002F7AD5">
        <w:rPr>
          <w:rFonts w:ascii="Times New Roman" w:eastAsia="Times New Roman" w:hAnsi="Times New Roman" w:cs="Times New Roman"/>
          <w:bCs/>
          <w:sz w:val="24"/>
          <w:szCs w:val="24"/>
        </w:rPr>
        <w:t>basic</w:t>
      </w:r>
      <w:r>
        <w:rPr>
          <w:rFonts w:ascii="Times New Roman" w:eastAsia="Times New Roman" w:hAnsi="Times New Roman" w:cs="Times New Roman"/>
          <w:sz w:val="24"/>
          <w:szCs w:val="24"/>
        </w:rPr>
        <w:t xml:space="preserve"> from </w:t>
      </w:r>
      <w:r w:rsidRPr="002F7AD5">
        <w:rPr>
          <w:rFonts w:ascii="Times New Roman" w:eastAsia="Times New Roman" w:hAnsi="Times New Roman" w:cs="Times New Roman"/>
          <w:bCs/>
          <w:sz w:val="24"/>
          <w:szCs w:val="24"/>
        </w:rPr>
        <w:t>surplus</w:t>
      </w:r>
      <w:r>
        <w:rPr>
          <w:rFonts w:ascii="Times New Roman" w:eastAsia="Times New Roman" w:hAnsi="Times New Roman" w:cs="Times New Roman"/>
          <w:sz w:val="24"/>
          <w:szCs w:val="24"/>
        </w:rPr>
        <w:t xml:space="preserve"> </w:t>
      </w:r>
      <w:r w:rsidR="00A01033">
        <w:rPr>
          <w:rFonts w:ascii="Times New Roman" w:eastAsia="Times New Roman" w:hAnsi="Times New Roman" w:cs="Times New Roman"/>
          <w:sz w:val="24"/>
          <w:szCs w:val="24"/>
        </w:rPr>
        <w:t>meaning</w:t>
      </w:r>
      <w:r>
        <w:rPr>
          <w:rFonts w:ascii="Times New Roman" w:eastAsia="Times New Roman" w:hAnsi="Times New Roman" w:cs="Times New Roman"/>
          <w:sz w:val="24"/>
          <w:szCs w:val="24"/>
        </w:rPr>
        <w:t>, i.e., to separate what is known about the phenomenon from what is implied by the explanation; second to separate surplus meaning into that which is</w:t>
      </w:r>
      <w:r w:rsidR="00A01033">
        <w:rPr>
          <w:rFonts w:ascii="Times New Roman" w:eastAsia="Times New Roman" w:hAnsi="Times New Roman" w:cs="Times New Roman"/>
          <w:sz w:val="24"/>
          <w:szCs w:val="24"/>
        </w:rPr>
        <w:t xml:space="preserve"> intended and that which is</w:t>
      </w:r>
      <w:r>
        <w:rPr>
          <w:rFonts w:ascii="Times New Roman" w:eastAsia="Times New Roman" w:hAnsi="Times New Roman" w:cs="Times New Roman"/>
          <w:sz w:val="24"/>
          <w:szCs w:val="24"/>
        </w:rPr>
        <w:t xml:space="preserve"> </w:t>
      </w:r>
      <w:r w:rsidRPr="002F7AD5">
        <w:rPr>
          <w:rFonts w:ascii="Times New Roman" w:eastAsia="Times New Roman" w:hAnsi="Times New Roman" w:cs="Times New Roman"/>
          <w:bCs/>
          <w:i/>
          <w:iCs/>
          <w:sz w:val="24"/>
          <w:szCs w:val="24"/>
        </w:rPr>
        <w:t>un</w:t>
      </w:r>
      <w:r w:rsidRPr="002F7AD5">
        <w:rPr>
          <w:rFonts w:ascii="Times New Roman" w:eastAsia="Times New Roman" w:hAnsi="Times New Roman" w:cs="Times New Roman"/>
          <w:bCs/>
          <w:sz w:val="24"/>
          <w:szCs w:val="24"/>
        </w:rPr>
        <w:t>intended</w:t>
      </w:r>
      <w:r>
        <w:rPr>
          <w:rFonts w:ascii="Times New Roman" w:eastAsia="Times New Roman" w:hAnsi="Times New Roman" w:cs="Times New Roman"/>
          <w:sz w:val="24"/>
          <w:szCs w:val="24"/>
        </w:rPr>
        <w:t xml:space="preserve">; and finally, when the explanation is tested, to separate intended surplus meaning that is </w:t>
      </w:r>
      <w:r w:rsidRPr="002F7AD5">
        <w:rPr>
          <w:rFonts w:ascii="Times New Roman" w:eastAsia="Times New Roman" w:hAnsi="Times New Roman" w:cs="Times New Roman"/>
          <w:bCs/>
          <w:i/>
          <w:sz w:val="24"/>
          <w:szCs w:val="24"/>
        </w:rPr>
        <w:t>verified</w:t>
      </w:r>
      <w:r>
        <w:rPr>
          <w:rFonts w:ascii="Times New Roman" w:eastAsia="Times New Roman" w:hAnsi="Times New Roman" w:cs="Times New Roman"/>
          <w:sz w:val="24"/>
          <w:szCs w:val="24"/>
        </w:rPr>
        <w:t xml:space="preserve"> from that which is </w:t>
      </w:r>
      <w:r w:rsidR="00A01033">
        <w:rPr>
          <w:rFonts w:ascii="Times New Roman" w:eastAsia="Times New Roman" w:hAnsi="Times New Roman" w:cs="Times New Roman"/>
          <w:i/>
          <w:sz w:val="24"/>
          <w:szCs w:val="24"/>
        </w:rPr>
        <w:t>un</w:t>
      </w:r>
      <w:r w:rsidRPr="002F7AD5">
        <w:rPr>
          <w:rFonts w:ascii="Times New Roman" w:eastAsia="Times New Roman" w:hAnsi="Times New Roman" w:cs="Times New Roman"/>
          <w:bCs/>
          <w:i/>
          <w:sz w:val="24"/>
          <w:szCs w:val="24"/>
        </w:rPr>
        <w:t>verified</w:t>
      </w:r>
      <w:r>
        <w:rPr>
          <w:rFonts w:ascii="Times New Roman" w:eastAsia="Times New Roman" w:hAnsi="Times New Roman" w:cs="Times New Roman"/>
          <w:sz w:val="24"/>
          <w:szCs w:val="24"/>
        </w:rPr>
        <w:t xml:space="preserve">. </w:t>
      </w:r>
    </w:p>
    <w:p w14:paraId="74CA433F"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82BDFA" w14:textId="124BA6AD" w:rsidR="000A3A14" w:rsidRDefault="000A3A14" w:rsidP="00A01033">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start breaking down the meanings of models, </w:t>
      </w:r>
      <w:proofErr w:type="gramStart"/>
      <w:r>
        <w:rPr>
          <w:rFonts w:ascii="Times New Roman" w:eastAsia="Times New Roman" w:hAnsi="Times New Roman" w:cs="Times New Roman"/>
          <w:sz w:val="24"/>
          <w:szCs w:val="24"/>
        </w:rPr>
        <w:t>it is clear that any</w:t>
      </w:r>
      <w:proofErr w:type="gramEnd"/>
      <w:r>
        <w:rPr>
          <w:rFonts w:ascii="Times New Roman" w:eastAsia="Times New Roman" w:hAnsi="Times New Roman" w:cs="Times New Roman"/>
          <w:sz w:val="24"/>
          <w:szCs w:val="24"/>
        </w:rPr>
        <w:t xml:space="preserve"> one of numerous particulars could serve as a model for our eraser experience. The model might be a different eraser, or a set of keys, or a coin. In fact, when we say "the eraser fell" we mean it behaved like any of an infinite number of unsupported objects, all of which differ substantially from an eraser</w:t>
      </w:r>
      <w:r w:rsidR="00295D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except </w:t>
      </w:r>
      <w:r w:rsidR="00295D8B">
        <w:rPr>
          <w:rFonts w:ascii="Times New Roman" w:eastAsia="Times New Roman" w:hAnsi="Times New Roman" w:cs="Times New Roman"/>
          <w:sz w:val="24"/>
          <w:szCs w:val="24"/>
        </w:rPr>
        <w:t xml:space="preserve">in so much as they descend continuously, accelerating at a certain rate, and </w:t>
      </w:r>
      <w:r>
        <w:rPr>
          <w:rFonts w:ascii="Times New Roman" w:eastAsia="Times New Roman" w:hAnsi="Times New Roman" w:cs="Times New Roman"/>
          <w:sz w:val="24"/>
          <w:szCs w:val="24"/>
        </w:rPr>
        <w:t>retain</w:t>
      </w:r>
      <w:r w:rsidR="00295D8B">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their identity during their descent. However, the fact that any one of a class of </w:t>
      </w:r>
      <w:proofErr w:type="gramStart"/>
      <w:r>
        <w:rPr>
          <w:rFonts w:ascii="Times New Roman" w:eastAsia="Times New Roman" w:hAnsi="Times New Roman" w:cs="Times New Roman"/>
          <w:sz w:val="24"/>
          <w:szCs w:val="24"/>
        </w:rPr>
        <w:t>particulars could</w:t>
      </w:r>
      <w:proofErr w:type="gramEnd"/>
      <w:r>
        <w:rPr>
          <w:rFonts w:ascii="Times New Roman" w:eastAsia="Times New Roman" w:hAnsi="Times New Roman" w:cs="Times New Roman"/>
          <w:sz w:val="24"/>
          <w:szCs w:val="24"/>
        </w:rPr>
        <w:t xml:space="preserve"> have been used does not mean that a single particular was not chosen. In fact, it is the relation between the </w:t>
      </w:r>
      <w:proofErr w:type="gramStart"/>
      <w:r>
        <w:rPr>
          <w:rFonts w:ascii="Times New Roman" w:eastAsia="Times New Roman" w:hAnsi="Times New Roman" w:cs="Times New Roman"/>
          <w:sz w:val="24"/>
          <w:szCs w:val="24"/>
        </w:rPr>
        <w:t>particular model</w:t>
      </w:r>
      <w:proofErr w:type="gramEnd"/>
      <w:r>
        <w:rPr>
          <w:rFonts w:ascii="Times New Roman" w:eastAsia="Times New Roman" w:hAnsi="Times New Roman" w:cs="Times New Roman"/>
          <w:sz w:val="24"/>
          <w:szCs w:val="24"/>
        </w:rPr>
        <w:t xml:space="preserve"> being invoked, and</w:t>
      </w:r>
      <w:r w:rsidR="005E0AFF">
        <w:rPr>
          <w:rFonts w:ascii="Times New Roman" w:eastAsia="Times New Roman" w:hAnsi="Times New Roman" w:cs="Times New Roman"/>
          <w:sz w:val="24"/>
          <w:szCs w:val="24"/>
        </w:rPr>
        <w:t xml:space="preserve"> the class of alternative model-</w:t>
      </w:r>
      <w:r>
        <w:rPr>
          <w:rFonts w:ascii="Times New Roman" w:eastAsia="Times New Roman" w:hAnsi="Times New Roman" w:cs="Times New Roman"/>
          <w:sz w:val="24"/>
          <w:szCs w:val="24"/>
        </w:rPr>
        <w:t>objects that gives us intuitive insight into the intended and unintended meanings. If our explainer says that the eraser “fell like an apple off a tree,” then</w:t>
      </w:r>
      <w:r w:rsidR="005E0AFF">
        <w:rPr>
          <w:rFonts w:ascii="Times New Roman" w:eastAsia="Times New Roman" w:hAnsi="Times New Roman" w:cs="Times New Roman"/>
          <w:sz w:val="24"/>
          <w:szCs w:val="24"/>
        </w:rPr>
        <w:t>, typically,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our </w:t>
      </w:r>
      <w:r>
        <w:rPr>
          <w:rFonts w:ascii="Times New Roman" w:eastAsia="Times New Roman" w:hAnsi="Times New Roman" w:cs="Times New Roman"/>
          <w:sz w:val="24"/>
          <w:szCs w:val="24"/>
        </w:rPr>
        <w:t xml:space="preserve">experience of a falling apple can substitute adequately for a more detailed description of the </w:t>
      </w:r>
      <w:r w:rsidR="00A01033">
        <w:rPr>
          <w:rFonts w:ascii="Times New Roman" w:eastAsia="Times New Roman" w:hAnsi="Times New Roman" w:cs="Times New Roman"/>
          <w:sz w:val="24"/>
          <w:szCs w:val="24"/>
        </w:rPr>
        <w:t xml:space="preserve">explainer’s </w:t>
      </w:r>
      <w:proofErr w:type="gramStart"/>
      <w:r w:rsidR="00A01033">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w:t>
      </w:r>
      <w:r w:rsidR="00A010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8BEDD7C" w14:textId="77777777" w:rsidR="00070C0A" w:rsidRDefault="00070C0A">
      <w:pPr>
        <w:spacing w:after="0"/>
        <w:rPr>
          <w:rFonts w:ascii="Times New Roman" w:eastAsia="Times New Roman" w:hAnsi="Times New Roman" w:cs="Times New Roman"/>
          <w:sz w:val="24"/>
          <w:szCs w:val="24"/>
        </w:rPr>
      </w:pPr>
    </w:p>
    <w:p w14:paraId="5D43CAB1" w14:textId="77777777" w:rsidR="000A3A14" w:rsidRDefault="000A3A14" w:rsidP="00726DB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Levels of Explanation</w:t>
      </w:r>
    </w:p>
    <w:p w14:paraId="0CC3D0AE" w14:textId="77777777" w:rsidR="000A3A14" w:rsidRDefault="00D27F0A">
      <w:pPr>
        <w:spacing w:after="0"/>
        <w:ind w:firstLine="720"/>
        <w:rPr>
          <w:rFonts w:ascii="Times New Roman" w:eastAsia="Times New Roman" w:hAnsi="Times New Roman" w:cs="Times New Roman"/>
          <w:sz w:val="24"/>
          <w:szCs w:val="24"/>
        </w:rPr>
      </w:pPr>
      <w:r>
        <w:rPr>
          <w:noProof/>
          <w:sz w:val="24"/>
          <w:szCs w:val="24"/>
        </w:rPr>
        <mc:AlternateContent>
          <mc:Choice Requires="wpg">
            <w:drawing>
              <wp:anchor distT="0" distB="0" distL="114300" distR="114300" simplePos="0" relativeHeight="251679744" behindDoc="0" locked="0" layoutInCell="1" allowOverlap="1" wp14:anchorId="5BEF46BD" wp14:editId="057997A8">
                <wp:simplePos x="0" y="0"/>
                <wp:positionH relativeFrom="column">
                  <wp:posOffset>868045</wp:posOffset>
                </wp:positionH>
                <wp:positionV relativeFrom="paragraph">
                  <wp:posOffset>2154555</wp:posOffset>
                </wp:positionV>
                <wp:extent cx="4448175" cy="3851910"/>
                <wp:effectExtent l="19050" t="19050" r="28575" b="15240"/>
                <wp:wrapTopAndBottom/>
                <wp:docPr id="10" name="Group 10"/>
                <wp:cNvGraphicFramePr/>
                <a:graphic xmlns:a="http://schemas.openxmlformats.org/drawingml/2006/main">
                  <a:graphicData uri="http://schemas.microsoft.com/office/word/2010/wordprocessingGroup">
                    <wpg:wgp>
                      <wpg:cNvGrpSpPr/>
                      <wpg:grpSpPr>
                        <a:xfrm>
                          <a:off x="0" y="0"/>
                          <a:ext cx="4448175" cy="3851910"/>
                          <a:chOff x="0" y="0"/>
                          <a:chExt cx="4448175" cy="3851910"/>
                        </a:xfrm>
                      </wpg:grpSpPr>
                      <wpg:grpSp>
                        <wpg:cNvPr id="11" name="Group 11"/>
                        <wpg:cNvGrpSpPr/>
                        <wpg:grpSpPr>
                          <a:xfrm>
                            <a:off x="180975" y="57150"/>
                            <a:ext cx="4267199" cy="3794760"/>
                            <a:chOff x="180975" y="0"/>
                            <a:chExt cx="4267199" cy="3794760"/>
                          </a:xfrm>
                        </wpg:grpSpPr>
                        <wpg:grpSp>
                          <wpg:cNvPr id="12" name="Group 12"/>
                          <wpg:cNvGrpSpPr/>
                          <wpg:grpSpPr>
                            <a:xfrm>
                              <a:off x="704850" y="76200"/>
                              <a:ext cx="1228763" cy="1209440"/>
                              <a:chOff x="0" y="0"/>
                              <a:chExt cx="1229267" cy="1209675"/>
                            </a:xfrm>
                          </wpg:grpSpPr>
                          <wps:wsp>
                            <wps:cNvPr id="13" name="Text Box 13"/>
                            <wps:cNvSpPr txBox="1"/>
                            <wps:spPr>
                              <a:xfrm rot="4095288">
                                <a:off x="332514" y="307714"/>
                                <a:ext cx="1152328" cy="632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5FD19" w14:textId="77777777" w:rsidR="009665E1" w:rsidRDefault="009665E1" w:rsidP="00D27F0A">
                                  <w:pPr>
                                    <w:spacing w:after="0"/>
                                    <w:rPr>
                                      <w:sz w:val="20"/>
                                      <w:szCs w:val="20"/>
                                    </w:rPr>
                                  </w:pPr>
                                  <w:r>
                                    <w:rPr>
                                      <w:sz w:val="20"/>
                                      <w:szCs w:val="20"/>
                                    </w:rPr>
                                    <w:t xml:space="preserve">  which</w:t>
                                  </w:r>
                                  <w:r w:rsidRPr="00A3350E">
                                    <w:rPr>
                                      <w:sz w:val="20"/>
                                      <w:szCs w:val="20"/>
                                    </w:rPr>
                                    <w:t xml:space="preserve"> explains</w:t>
                                  </w:r>
                                </w:p>
                                <w:p w14:paraId="702BAC67" w14:textId="77777777" w:rsidR="009665E1" w:rsidRDefault="009665E1" w:rsidP="00D27F0A">
                                  <w:pPr>
                                    <w:spacing w:after="0"/>
                                    <w:rPr>
                                      <w:sz w:val="20"/>
                                      <w:szCs w:val="20"/>
                                    </w:rPr>
                                  </w:pPr>
                                  <w:r>
                                    <w:rPr>
                                      <w:sz w:val="20"/>
                                      <w:szCs w:val="20"/>
                                    </w:rPr>
                                    <w:t>(i.e., takes as a</w:t>
                                  </w:r>
                                </w:p>
                                <w:p w14:paraId="5681E33A" w14:textId="77777777" w:rsidR="009665E1" w:rsidRPr="00A3350E" w:rsidRDefault="009665E1" w:rsidP="00D27F0A">
                                  <w:pPr>
                                    <w:spacing w:after="0"/>
                                    <w:rPr>
                                      <w:sz w:val="20"/>
                                      <w:szCs w:val="20"/>
                                    </w:rPr>
                                  </w:pPr>
                                  <w:r>
                                    <w:rPr>
                                      <w:sz w:val="20"/>
                                      <w:szCs w:val="20"/>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rot="17586231">
                                <a:off x="-407670" y="407670"/>
                                <a:ext cx="120967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A07BD4"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flipV="1">
                                <a:off x="1905" y="169545"/>
                                <a:ext cx="367665" cy="9017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868680" y="169545"/>
                                <a:ext cx="360587" cy="895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7" name="Text Box 17"/>
                          <wps:cNvSpPr txBox="1"/>
                          <wps:spPr>
                            <a:xfrm>
                              <a:off x="628650" y="0"/>
                              <a:ext cx="166878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0BB62" w14:textId="77777777" w:rsidR="009665E1" w:rsidRPr="00A3350E" w:rsidRDefault="009665E1" w:rsidP="00D27F0A">
                                <w:pPr>
                                  <w:rPr>
                                    <w:b/>
                                    <w:sz w:val="24"/>
                                    <w:szCs w:val="24"/>
                                  </w:rPr>
                                </w:pPr>
                                <w:r>
                                  <w:rPr>
                                    <w:b/>
                                    <w:sz w:val="24"/>
                                    <w:szCs w:val="24"/>
                                  </w:rPr>
                                  <w:t>Phenomenon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80975" y="1152525"/>
                              <a:ext cx="158115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16C61" w14:textId="77777777" w:rsidR="009665E1" w:rsidRPr="009B17E6" w:rsidRDefault="009665E1" w:rsidP="00D27F0A">
                                <w:pPr>
                                  <w:rPr>
                                    <w:i/>
                                    <w:sz w:val="24"/>
                                    <w:szCs w:val="24"/>
                                  </w:rPr>
                                </w:pPr>
                                <w:r>
                                  <w:rPr>
                                    <w:i/>
                                    <w:sz w:val="24"/>
                                    <w:szCs w:val="24"/>
                                  </w:rPr>
                                  <w:t>Model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628775" y="1152525"/>
                              <a:ext cx="170688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03EFD" w14:textId="77777777" w:rsidR="009665E1" w:rsidRPr="00A3350E" w:rsidRDefault="009665E1" w:rsidP="00D27F0A">
                                <w:pPr>
                                  <w:rPr>
                                    <w:b/>
                                    <w:sz w:val="24"/>
                                    <w:szCs w:val="24"/>
                                  </w:rPr>
                                </w:pPr>
                                <w:r>
                                  <w:rPr>
                                    <w:b/>
                                    <w:sz w:val="24"/>
                                    <w:szCs w:val="24"/>
                                  </w:rPr>
                                  <w:t>Phenomenon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866775" y="2266950"/>
                              <a:ext cx="139763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1B7D7" w14:textId="77777777" w:rsidR="009665E1" w:rsidRPr="00FA5FDB" w:rsidRDefault="009665E1" w:rsidP="00D27F0A">
                                <w:pPr>
                                  <w:rPr>
                                    <w:i/>
                                    <w:sz w:val="24"/>
                                    <w:szCs w:val="24"/>
                                  </w:rPr>
                                </w:pPr>
                                <w:r>
                                  <w:rPr>
                                    <w:i/>
                                    <w:sz w:val="24"/>
                                    <w:szCs w:val="24"/>
                                  </w:rPr>
                                  <w:t>Model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505075" y="2266950"/>
                              <a:ext cx="170688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B415D" w14:textId="77777777" w:rsidR="009665E1" w:rsidRPr="00A3350E" w:rsidRDefault="009665E1" w:rsidP="00D27F0A">
                                <w:pPr>
                                  <w:rPr>
                                    <w:b/>
                                    <w:sz w:val="24"/>
                                    <w:szCs w:val="24"/>
                                  </w:rPr>
                                </w:pPr>
                                <w:r>
                                  <w:rPr>
                                    <w:b/>
                                    <w:sz w:val="24"/>
                                    <w:szCs w:val="24"/>
                                  </w:rPr>
                                  <w:t>Phenomenon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704975" y="3400425"/>
                              <a:ext cx="170688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2D398" w14:textId="77777777" w:rsidR="009665E1" w:rsidRPr="00FA5FDB" w:rsidRDefault="009665E1" w:rsidP="00D27F0A">
                                <w:pPr>
                                  <w:rPr>
                                    <w:i/>
                                    <w:sz w:val="24"/>
                                    <w:szCs w:val="24"/>
                                  </w:rPr>
                                </w:pPr>
                                <w:r>
                                  <w:rPr>
                                    <w:i/>
                                    <w:sz w:val="24"/>
                                    <w:szCs w:val="24"/>
                                  </w:rPr>
                                  <w:t>Model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107055" y="3381375"/>
                              <a:ext cx="1341119"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E4676" w14:textId="77777777" w:rsidR="009665E1" w:rsidRPr="00A3350E" w:rsidRDefault="009665E1" w:rsidP="00D27F0A">
                                <w:pPr>
                                  <w:rPr>
                                    <w:b/>
                                    <w:sz w:val="24"/>
                                    <w:szCs w:val="24"/>
                                  </w:rPr>
                                </w:pPr>
                                <w:r>
                                  <w:rPr>
                                    <w:b/>
                                    <w:sz w:val="24"/>
                                    <w:szCs w:val="24"/>
                                  </w:rPr>
                                  <w:t>Phenomenon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1457325" y="1190625"/>
                              <a:ext cx="1266190" cy="1281430"/>
                              <a:chOff x="0" y="0"/>
                              <a:chExt cx="1266190" cy="1281430"/>
                            </a:xfrm>
                          </wpg:grpSpPr>
                          <wps:wsp>
                            <wps:cNvPr id="31" name="Text Box 31"/>
                            <wps:cNvSpPr txBox="1"/>
                            <wps:spPr>
                              <a:xfrm rot="4095288">
                                <a:off x="511492" y="526733"/>
                                <a:ext cx="1169035" cy="340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002A3"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rot="17586231">
                                <a:off x="-407670" y="407670"/>
                                <a:ext cx="120967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764D7"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Arrow Connector 34"/>
                            <wps:cNvCnPr/>
                            <wps:spPr>
                              <a:xfrm flipV="1">
                                <a:off x="1905" y="169545"/>
                                <a:ext cx="367665" cy="9017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868680" y="169545"/>
                                <a:ext cx="360587" cy="895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2333625" y="2324100"/>
                              <a:ext cx="1266190" cy="1281430"/>
                              <a:chOff x="0" y="0"/>
                              <a:chExt cx="1266190" cy="1281430"/>
                            </a:xfrm>
                          </wpg:grpSpPr>
                          <wps:wsp>
                            <wps:cNvPr id="37" name="Text Box 37"/>
                            <wps:cNvSpPr txBox="1"/>
                            <wps:spPr>
                              <a:xfrm rot="4095288">
                                <a:off x="511492" y="526733"/>
                                <a:ext cx="1169035" cy="340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0C79F"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rot="17586231">
                                <a:off x="-407670" y="407670"/>
                                <a:ext cx="120967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BC7B4"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Arrow Connector 48"/>
                            <wps:cNvCnPr/>
                            <wps:spPr>
                              <a:xfrm flipV="1">
                                <a:off x="1905" y="169545"/>
                                <a:ext cx="367665" cy="9017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868680" y="169545"/>
                                <a:ext cx="360587" cy="895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50" name="Rectangle 50"/>
                        <wps:cNvSpPr/>
                        <wps:spPr>
                          <a:xfrm>
                            <a:off x="0" y="0"/>
                            <a:ext cx="4448175" cy="385191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EF46BD" id="Group 10" o:spid="_x0000_s1041" style="position:absolute;left:0;text-align:left;margin-left:68.35pt;margin-top:169.65pt;width:350.25pt;height:303.3pt;z-index:251679744;mso-width-relative:margin;mso-height-relative:margin" coordsize="44481,3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">
                <v:group id="Group 11" o:spid="_x0000_s1042" style="position:absolute;left:1809;top:571;width:42672;height:37948" coordorigin="1809" coordsize="42671,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43" style="position:absolute;left:7048;top:762;width:12288;height:12094" coordsize="12292,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44" type="#_x0000_t202" style="position:absolute;left:3325;top:3077;width:11523;height:6323;rotation:44731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" filled="f" stroked="f" strokeweight=".5pt">
                      <v:textbox>
                        <w:txbxContent>
                          <w:p w14:paraId="76E5FD19" w14:textId="77777777" w:rsidR="009665E1" w:rsidRDefault="009665E1" w:rsidP="00D27F0A">
                            <w:pPr>
                              <w:spacing w:after="0"/>
                              <w:rPr>
                                <w:sz w:val="20"/>
                                <w:szCs w:val="20"/>
                              </w:rPr>
                            </w:pPr>
                            <w:r>
                              <w:rPr>
                                <w:sz w:val="20"/>
                                <w:szCs w:val="20"/>
                              </w:rPr>
                              <w:t xml:space="preserve">  which</w:t>
                            </w:r>
                            <w:r w:rsidRPr="00A3350E">
                              <w:rPr>
                                <w:sz w:val="20"/>
                                <w:szCs w:val="20"/>
                              </w:rPr>
                              <w:t xml:space="preserve"> explains</w:t>
                            </w:r>
                          </w:p>
                          <w:p w14:paraId="702BAC67" w14:textId="77777777" w:rsidR="009665E1" w:rsidRDefault="009665E1" w:rsidP="00D27F0A">
                            <w:pPr>
                              <w:spacing w:after="0"/>
                              <w:rPr>
                                <w:sz w:val="20"/>
                                <w:szCs w:val="20"/>
                              </w:rPr>
                            </w:pPr>
                            <w:r>
                              <w:rPr>
                                <w:sz w:val="20"/>
                                <w:szCs w:val="20"/>
                              </w:rPr>
                              <w:t>(i.e., takes as a</w:t>
                            </w:r>
                          </w:p>
                          <w:p w14:paraId="5681E33A" w14:textId="77777777" w:rsidR="009665E1" w:rsidRPr="00A3350E" w:rsidRDefault="009665E1" w:rsidP="00D27F0A">
                            <w:pPr>
                              <w:spacing w:after="0"/>
                              <w:rPr>
                                <w:sz w:val="20"/>
                                <w:szCs w:val="20"/>
                              </w:rPr>
                            </w:pPr>
                            <w:r>
                              <w:rPr>
                                <w:sz w:val="20"/>
                                <w:szCs w:val="20"/>
                              </w:rPr>
                              <w:t>description)</w:t>
                            </w:r>
                          </w:p>
                        </w:txbxContent>
                      </v:textbox>
                    </v:shape>
                    <v:shape id="Text Box 14" o:spid="_x0000_s1045" type="#_x0000_t202" style="position:absolute;left:-4076;top:4076;width:12096;height:3943;rotation:-43841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" filled="f" stroked="f" strokeweight=".5pt">
                      <v:textbox>
                        <w:txbxContent>
                          <w:p w14:paraId="54A07BD4"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v:textbox>
                    </v:shape>
                    <v:shape id="Straight Arrow Connector 15" o:spid="_x0000_s1046" type="#_x0000_t32" style="position:absolute;left:19;top:1695;width:3676;height:90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" strokecolor="black [3213]" strokeweight="1pt">
                      <v:stroke endarrow="open"/>
                    </v:shape>
                    <v:shape id="Straight Arrow Connector 16" o:spid="_x0000_s1047" type="#_x0000_t32" style="position:absolute;left:8686;top:1695;width:3606;height: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" strokecolor="black [3213]" strokeweight="1pt">
                      <v:stroke endarrow="open"/>
                    </v:shape>
                  </v:group>
                  <v:shape id="Text Box 17" o:spid="_x0000_s1048" type="#_x0000_t202" style="position:absolute;left:6286;width:16688;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4E80BB62" w14:textId="77777777" w:rsidR="009665E1" w:rsidRPr="00A3350E" w:rsidRDefault="009665E1" w:rsidP="00D27F0A">
                          <w:pPr>
                            <w:rPr>
                              <w:b/>
                              <w:sz w:val="24"/>
                              <w:szCs w:val="24"/>
                            </w:rPr>
                          </w:pPr>
                          <w:r>
                            <w:rPr>
                              <w:b/>
                              <w:sz w:val="24"/>
                              <w:szCs w:val="24"/>
                            </w:rPr>
                            <w:t>Phenomenon 1</w:t>
                          </w:r>
                        </w:p>
                      </w:txbxContent>
                    </v:textbox>
                  </v:shape>
                  <v:shape id="Text Box 18" o:spid="_x0000_s1049" type="#_x0000_t202" style="position:absolute;left:1809;top:11525;width:15812;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AE16C61" w14:textId="77777777" w:rsidR="009665E1" w:rsidRPr="009B17E6" w:rsidRDefault="009665E1" w:rsidP="00D27F0A">
                          <w:pPr>
                            <w:rPr>
                              <w:i/>
                              <w:sz w:val="24"/>
                              <w:szCs w:val="24"/>
                            </w:rPr>
                          </w:pPr>
                          <w:r>
                            <w:rPr>
                              <w:i/>
                              <w:sz w:val="24"/>
                              <w:szCs w:val="24"/>
                            </w:rPr>
                            <w:t>Model 1</w:t>
                          </w:r>
                        </w:p>
                      </w:txbxContent>
                    </v:textbox>
                  </v:shape>
                  <v:shape id="Text Box 20" o:spid="_x0000_s1050" type="#_x0000_t202" style="position:absolute;left:16287;top:11525;width:17069;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2403EFD" w14:textId="77777777" w:rsidR="009665E1" w:rsidRPr="00A3350E" w:rsidRDefault="009665E1" w:rsidP="00D27F0A">
                          <w:pPr>
                            <w:rPr>
                              <w:b/>
                              <w:sz w:val="24"/>
                              <w:szCs w:val="24"/>
                            </w:rPr>
                          </w:pPr>
                          <w:r>
                            <w:rPr>
                              <w:b/>
                              <w:sz w:val="24"/>
                              <w:szCs w:val="24"/>
                            </w:rPr>
                            <w:t>Phenomenon 2</w:t>
                          </w:r>
                        </w:p>
                      </w:txbxContent>
                    </v:textbox>
                  </v:shape>
                  <v:shape id="Text Box 21" o:spid="_x0000_s1051" type="#_x0000_t202" style="position:absolute;left:8667;top:22669;width:13977;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3761B7D7" w14:textId="77777777" w:rsidR="009665E1" w:rsidRPr="00FA5FDB" w:rsidRDefault="009665E1" w:rsidP="00D27F0A">
                          <w:pPr>
                            <w:rPr>
                              <w:i/>
                              <w:sz w:val="24"/>
                              <w:szCs w:val="24"/>
                            </w:rPr>
                          </w:pPr>
                          <w:r>
                            <w:rPr>
                              <w:i/>
                              <w:sz w:val="24"/>
                              <w:szCs w:val="24"/>
                            </w:rPr>
                            <w:t>Model 2</w:t>
                          </w:r>
                        </w:p>
                      </w:txbxContent>
                    </v:textbox>
                  </v:shape>
                  <v:shape id="Text Box 24" o:spid="_x0000_s1052" type="#_x0000_t202" style="position:absolute;left:25050;top:22669;width:17069;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28B415D" w14:textId="77777777" w:rsidR="009665E1" w:rsidRPr="00A3350E" w:rsidRDefault="009665E1" w:rsidP="00D27F0A">
                          <w:pPr>
                            <w:rPr>
                              <w:b/>
                              <w:sz w:val="24"/>
                              <w:szCs w:val="24"/>
                            </w:rPr>
                          </w:pPr>
                          <w:r>
                            <w:rPr>
                              <w:b/>
                              <w:sz w:val="24"/>
                              <w:szCs w:val="24"/>
                            </w:rPr>
                            <w:t>Phenomenon 3</w:t>
                          </w:r>
                        </w:p>
                      </w:txbxContent>
                    </v:textbox>
                  </v:shape>
                  <v:shape id="Text Box 25" o:spid="_x0000_s1053" type="#_x0000_t202" style="position:absolute;left:17049;top:34004;width:17069;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B92D398" w14:textId="77777777" w:rsidR="009665E1" w:rsidRPr="00FA5FDB" w:rsidRDefault="009665E1" w:rsidP="00D27F0A">
                          <w:pPr>
                            <w:rPr>
                              <w:i/>
                              <w:sz w:val="24"/>
                              <w:szCs w:val="24"/>
                            </w:rPr>
                          </w:pPr>
                          <w:r>
                            <w:rPr>
                              <w:i/>
                              <w:sz w:val="24"/>
                              <w:szCs w:val="24"/>
                            </w:rPr>
                            <w:t>Model 3</w:t>
                          </w:r>
                        </w:p>
                      </w:txbxContent>
                    </v:textbox>
                  </v:shape>
                  <v:shape id="Text Box 27" o:spid="_x0000_s1054" type="#_x0000_t202" style="position:absolute;left:31070;top:33813;width:13411;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33E4676" w14:textId="77777777" w:rsidR="009665E1" w:rsidRPr="00A3350E" w:rsidRDefault="009665E1" w:rsidP="00D27F0A">
                          <w:pPr>
                            <w:rPr>
                              <w:b/>
                              <w:sz w:val="24"/>
                              <w:szCs w:val="24"/>
                            </w:rPr>
                          </w:pPr>
                          <w:r>
                            <w:rPr>
                              <w:b/>
                              <w:sz w:val="24"/>
                              <w:szCs w:val="24"/>
                            </w:rPr>
                            <w:t>Phenomenon 4</w:t>
                          </w:r>
                        </w:p>
                      </w:txbxContent>
                    </v:textbox>
                  </v:shape>
                  <v:group id="Group 28" o:spid="_x0000_s1055" style="position:absolute;left:14573;top:11906;width:12662;height:12814" coordsize="12661,1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31" o:spid="_x0000_s1056" type="#_x0000_t202" style="position:absolute;left:5114;top:5267;width:11691;height:3403;rotation:44731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" filled="f" stroked="f" strokeweight=".5pt">
                      <v:textbox>
                        <w:txbxContent>
                          <w:p w14:paraId="589002A3"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v:textbox>
                    </v:shape>
                    <v:shape id="Text Box 32" o:spid="_x0000_s1057" type="#_x0000_t202" style="position:absolute;left:-4076;top:4076;width:12096;height:3943;rotation:-43841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" filled="f" stroked="f" strokeweight=".5pt">
                      <v:textbox>
                        <w:txbxContent>
                          <w:p w14:paraId="5BB764D7"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v:textbox>
                    </v:shape>
                    <v:shape id="Straight Arrow Connector 34" o:spid="_x0000_s1058" type="#_x0000_t32" style="position:absolute;left:19;top:1695;width:3676;height:90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" strokecolor="black [3213]" strokeweight="1pt">
                      <v:stroke endarrow="open"/>
                    </v:shape>
                    <v:shape id="Straight Arrow Connector 35" o:spid="_x0000_s1059" type="#_x0000_t32" style="position:absolute;left:8686;top:1695;width:3606;height: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" strokecolor="black [3213]" strokeweight="1pt">
                      <v:stroke endarrow="open"/>
                    </v:shape>
                  </v:group>
                  <v:group id="Group 36" o:spid="_x0000_s1060" style="position:absolute;left:23336;top:23241;width:12662;height:12814" coordsize="12661,1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7" o:spid="_x0000_s1061" type="#_x0000_t202" style="position:absolute;left:5114;top:5267;width:11691;height:3403;rotation:44731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" filled="f" stroked="f" strokeweight=".5pt">
                      <v:textbox>
                        <w:txbxContent>
                          <w:p w14:paraId="2ED0C79F"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v:textbox>
                    </v:shape>
                    <v:shape id="Text Box 47" o:spid="_x0000_s1062" type="#_x0000_t202" style="position:absolute;left:-4076;top:4076;width:12096;height:3943;rotation:-43841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" filled="f" stroked="f" strokeweight=".5pt">
                      <v:textbox>
                        <w:txbxContent>
                          <w:p w14:paraId="461BC7B4"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v:textbox>
                    </v:shape>
                    <v:shape id="Straight Arrow Connector 48" o:spid="_x0000_s1063" type="#_x0000_t32" style="position:absolute;left:19;top:1695;width:3676;height:90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" strokecolor="black [3213]" strokeweight="1pt">
                      <v:stroke endarrow="open"/>
                    </v:shape>
                    <v:shape id="Straight Arrow Connector 49" o:spid="_x0000_s1064" type="#_x0000_t32" style="position:absolute;left:8686;top:1695;width:3606;height: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" strokecolor="black [3213]" strokeweight="1pt">
                      <v:stroke endarrow="open"/>
                    </v:shape>
                  </v:group>
                </v:group>
                <v:rect id="Rectangle 50" o:spid="_x0000_s1065" style="position:absolute;width:44481;height:38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" filled="f" strokecolor="black [3213]" strokeweight="2.25pt"/>
                <w10:wrap type="topAndBottom"/>
              </v:group>
            </w:pict>
          </mc:Fallback>
        </mc:AlternateContent>
      </w:r>
      <w:r w:rsidR="000A3A14">
        <w:rPr>
          <w:rFonts w:ascii="Times New Roman" w:eastAsia="Times New Roman" w:hAnsi="Times New Roman" w:cs="Times New Roman"/>
          <w:sz w:val="24"/>
          <w:szCs w:val="24"/>
        </w:rPr>
        <w:t xml:space="preserve">So </w:t>
      </w:r>
      <w:proofErr w:type="gramStart"/>
      <w:r w:rsidR="000A3A14">
        <w:rPr>
          <w:rFonts w:ascii="Times New Roman" w:eastAsia="Times New Roman" w:hAnsi="Times New Roman" w:cs="Times New Roman"/>
          <w:sz w:val="24"/>
          <w:szCs w:val="24"/>
        </w:rPr>
        <w:t>far</w:t>
      </w:r>
      <w:proofErr w:type="gramEnd"/>
      <w:r w:rsidR="000A3A14">
        <w:rPr>
          <w:rFonts w:ascii="Times New Roman" w:eastAsia="Times New Roman" w:hAnsi="Times New Roman" w:cs="Times New Roman"/>
          <w:sz w:val="24"/>
          <w:szCs w:val="24"/>
        </w:rPr>
        <w:t xml:space="preserve"> we have argued for two points about explanations: First that they </w:t>
      </w:r>
      <w:r w:rsidR="000A3A14" w:rsidRPr="00070C0A">
        <w:rPr>
          <w:rFonts w:ascii="Times New Roman" w:eastAsia="Times New Roman" w:hAnsi="Times New Roman" w:cs="Times New Roman"/>
          <w:i/>
          <w:sz w:val="24"/>
          <w:szCs w:val="24"/>
        </w:rPr>
        <w:t xml:space="preserve">take </w:t>
      </w:r>
      <w:r w:rsidR="00070C0A" w:rsidRPr="00070C0A">
        <w:rPr>
          <w:rFonts w:ascii="Times New Roman" w:eastAsia="Times New Roman" w:hAnsi="Times New Roman" w:cs="Times New Roman"/>
          <w:i/>
          <w:sz w:val="24"/>
          <w:szCs w:val="24"/>
        </w:rPr>
        <w:t>descriptions</w:t>
      </w:r>
      <w:r w:rsidR="000A3A14" w:rsidRPr="00070C0A">
        <w:rPr>
          <w:rFonts w:ascii="Times New Roman" w:eastAsia="Times New Roman" w:hAnsi="Times New Roman" w:cs="Times New Roman"/>
          <w:i/>
          <w:sz w:val="24"/>
          <w:szCs w:val="24"/>
        </w:rPr>
        <w:t xml:space="preserve"> for granted</w:t>
      </w:r>
      <w:r w:rsidR="000A3A14">
        <w:rPr>
          <w:rFonts w:ascii="Times New Roman" w:eastAsia="Times New Roman" w:hAnsi="Times New Roman" w:cs="Times New Roman"/>
          <w:sz w:val="24"/>
          <w:szCs w:val="24"/>
        </w:rPr>
        <w:t xml:space="preserve">, and second that they </w:t>
      </w:r>
      <w:r w:rsidR="000A3A14" w:rsidRPr="00070C0A">
        <w:rPr>
          <w:rFonts w:ascii="Times New Roman" w:eastAsia="Times New Roman" w:hAnsi="Times New Roman" w:cs="Times New Roman"/>
          <w:i/>
          <w:sz w:val="24"/>
          <w:szCs w:val="24"/>
        </w:rPr>
        <w:t>use models</w:t>
      </w:r>
      <w:r w:rsidR="000A3A14">
        <w:rPr>
          <w:rFonts w:ascii="Times New Roman" w:eastAsia="Times New Roman" w:hAnsi="Times New Roman" w:cs="Times New Roman"/>
          <w:sz w:val="24"/>
          <w:szCs w:val="24"/>
        </w:rPr>
        <w:t xml:space="preserve"> to organize known and hypothetical information about the phenomena they explain. </w:t>
      </w:r>
      <w:r w:rsidR="00070C0A">
        <w:rPr>
          <w:rFonts w:ascii="Times New Roman" w:eastAsia="Times New Roman" w:hAnsi="Times New Roman" w:cs="Times New Roman"/>
          <w:sz w:val="24"/>
          <w:szCs w:val="24"/>
        </w:rPr>
        <w:t xml:space="preserve">We have also argued that there is no essential difference between the contents of a description and the contents of an explanation, and so we could just as </w:t>
      </w:r>
      <w:r w:rsidR="00070C0A">
        <w:rPr>
          <w:rFonts w:ascii="Times New Roman" w:eastAsia="Times New Roman" w:hAnsi="Times New Roman" w:cs="Times New Roman"/>
          <w:sz w:val="24"/>
          <w:szCs w:val="24"/>
        </w:rPr>
        <w:lastRenderedPageBreak/>
        <w:t xml:space="preserve">easily have asserted that explanations </w:t>
      </w:r>
      <w:r w:rsidR="00070C0A" w:rsidRPr="00070C0A">
        <w:rPr>
          <w:rFonts w:ascii="Times New Roman" w:eastAsia="Times New Roman" w:hAnsi="Times New Roman" w:cs="Times New Roman"/>
          <w:i/>
          <w:sz w:val="24"/>
          <w:szCs w:val="24"/>
        </w:rPr>
        <w:t>take other explanations for granted</w:t>
      </w:r>
      <w:r w:rsidR="00070C0A">
        <w:rPr>
          <w:rFonts w:ascii="Times New Roman" w:eastAsia="Times New Roman" w:hAnsi="Times New Roman" w:cs="Times New Roman"/>
          <w:sz w:val="24"/>
          <w:szCs w:val="24"/>
        </w:rPr>
        <w:t xml:space="preserve">. </w:t>
      </w:r>
      <w:r w:rsidR="000A3A14">
        <w:rPr>
          <w:rFonts w:ascii="Times New Roman" w:eastAsia="Times New Roman" w:hAnsi="Times New Roman" w:cs="Times New Roman"/>
          <w:sz w:val="24"/>
          <w:szCs w:val="24"/>
        </w:rPr>
        <w:t xml:space="preserve">Together, these two ideas suggest that </w:t>
      </w:r>
      <w:r w:rsidR="00070C0A">
        <w:rPr>
          <w:rFonts w:ascii="Times New Roman" w:eastAsia="Times New Roman" w:hAnsi="Times New Roman" w:cs="Times New Roman"/>
          <w:sz w:val="24"/>
          <w:szCs w:val="24"/>
        </w:rPr>
        <w:t>explanations may be stacked on top of each other, or nested into interconnected sets. Such a structure is called a</w:t>
      </w:r>
      <w:r w:rsidR="000A3A14">
        <w:rPr>
          <w:rFonts w:ascii="Times New Roman" w:eastAsia="Times New Roman" w:hAnsi="Times New Roman" w:cs="Times New Roman"/>
          <w:sz w:val="24"/>
          <w:szCs w:val="24"/>
        </w:rPr>
        <w:t xml:space="preserve"> </w:t>
      </w:r>
      <w:r w:rsidR="000A3A14" w:rsidRPr="002F7AD5">
        <w:rPr>
          <w:rFonts w:ascii="Times New Roman" w:eastAsia="Times New Roman" w:hAnsi="Times New Roman" w:cs="Times New Roman"/>
          <w:bCs/>
          <w:i/>
          <w:iCs/>
          <w:sz w:val="24"/>
          <w:szCs w:val="24"/>
        </w:rPr>
        <w:t>theory</w:t>
      </w:r>
      <w:r w:rsidR="00895505">
        <w:rPr>
          <w:rFonts w:ascii="Times New Roman" w:eastAsia="Times New Roman" w:hAnsi="Times New Roman" w:cs="Times New Roman"/>
          <w:sz w:val="24"/>
          <w:szCs w:val="24"/>
        </w:rPr>
        <w:t>. T</w:t>
      </w:r>
      <w:r w:rsidR="00070C0A">
        <w:rPr>
          <w:rFonts w:ascii="Times New Roman" w:eastAsia="Times New Roman" w:hAnsi="Times New Roman" w:cs="Times New Roman"/>
          <w:sz w:val="24"/>
          <w:szCs w:val="24"/>
        </w:rPr>
        <w:t>he simplest theories consist of a</w:t>
      </w:r>
      <w:r w:rsidR="000A3A14">
        <w:rPr>
          <w:rFonts w:ascii="Times New Roman" w:eastAsia="Times New Roman" w:hAnsi="Times New Roman" w:cs="Times New Roman"/>
          <w:sz w:val="24"/>
          <w:szCs w:val="24"/>
        </w:rPr>
        <w:t xml:space="preserve"> nested set of explanations, each member of the set being taken as a description for the purposes of another explanation, and each taking other explanations as descriptions to be explained</w:t>
      </w:r>
      <w:r w:rsidR="00070C0A">
        <w:rPr>
          <w:rFonts w:ascii="Times New Roman" w:eastAsia="Times New Roman" w:hAnsi="Times New Roman" w:cs="Times New Roman"/>
          <w:sz w:val="24"/>
          <w:szCs w:val="24"/>
        </w:rPr>
        <w:t>.</w:t>
      </w:r>
      <w:r w:rsidR="000A3A14">
        <w:rPr>
          <w:rFonts w:ascii="Times New Roman" w:eastAsia="Times New Roman" w:hAnsi="Times New Roman" w:cs="Times New Roman"/>
          <w:sz w:val="24"/>
          <w:szCs w:val="24"/>
        </w:rPr>
        <w:t xml:space="preserve"> </w:t>
      </w:r>
      <w:r w:rsidR="00070C0A">
        <w:rPr>
          <w:rFonts w:ascii="Times New Roman" w:eastAsia="Times New Roman" w:hAnsi="Times New Roman" w:cs="Times New Roman"/>
          <w:sz w:val="24"/>
          <w:szCs w:val="24"/>
        </w:rPr>
        <w:t xml:space="preserve">This </w:t>
      </w:r>
      <w:r w:rsidR="00895505">
        <w:rPr>
          <w:rFonts w:ascii="Times New Roman" w:eastAsia="Times New Roman" w:hAnsi="Times New Roman" w:cs="Times New Roman"/>
          <w:sz w:val="24"/>
          <w:szCs w:val="24"/>
        </w:rPr>
        <w:t xml:space="preserve">structure </w:t>
      </w:r>
      <w:r w:rsidR="00070C0A">
        <w:rPr>
          <w:rFonts w:ascii="Times New Roman" w:eastAsia="Times New Roman" w:hAnsi="Times New Roman" w:cs="Times New Roman"/>
          <w:sz w:val="24"/>
          <w:szCs w:val="24"/>
        </w:rPr>
        <w:t>is shown in</w:t>
      </w:r>
      <w:r w:rsidR="000A3A14">
        <w:rPr>
          <w:rFonts w:ascii="Times New Roman" w:eastAsia="Times New Roman" w:hAnsi="Times New Roman" w:cs="Times New Roman"/>
          <w:sz w:val="24"/>
          <w:szCs w:val="24"/>
        </w:rPr>
        <w:t xml:space="preserve"> Figure </w:t>
      </w:r>
      <w:r w:rsidR="002F7AD5">
        <w:rPr>
          <w:rFonts w:ascii="Times New Roman" w:eastAsia="Times New Roman" w:hAnsi="Times New Roman" w:cs="Times New Roman"/>
          <w:sz w:val="24"/>
          <w:szCs w:val="24"/>
        </w:rPr>
        <w:t>1.</w:t>
      </w:r>
      <w:r w:rsidR="000A3A14">
        <w:rPr>
          <w:rFonts w:ascii="Times New Roman" w:eastAsia="Times New Roman" w:hAnsi="Times New Roman" w:cs="Times New Roman"/>
          <w:sz w:val="24"/>
          <w:szCs w:val="24"/>
        </w:rPr>
        <w:t xml:space="preserve">2 below. </w:t>
      </w:r>
    </w:p>
    <w:p w14:paraId="4F2957A9" w14:textId="77777777" w:rsidR="00D27F0A" w:rsidRDefault="00D27F0A">
      <w:pPr>
        <w:spacing w:after="0"/>
        <w:ind w:firstLine="720"/>
        <w:rPr>
          <w:rFonts w:ascii="Times New Roman" w:eastAsia="Times New Roman" w:hAnsi="Times New Roman" w:cs="Times New Roman"/>
          <w:sz w:val="24"/>
          <w:szCs w:val="24"/>
        </w:rPr>
      </w:pPr>
    </w:p>
    <w:p w14:paraId="0014CDEF" w14:textId="77777777" w:rsidR="00070C0A" w:rsidRDefault="000A3A14" w:rsidP="00070C0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392CEDA4" w14:textId="77777777" w:rsidR="00070C0A" w:rsidRDefault="00070C0A" w:rsidP="00070C0A">
      <w:pPr>
        <w:spacing w:after="0"/>
        <w:ind w:left="1890" w:hanging="1170"/>
        <w:rPr>
          <w:rFonts w:ascii="Times New Roman" w:eastAsia="Times New Roman" w:hAnsi="Times New Roman" w:cs="Times New Roman"/>
          <w:sz w:val="24"/>
          <w:szCs w:val="24"/>
        </w:rPr>
      </w:pPr>
      <w:r w:rsidRPr="005C464E">
        <w:rPr>
          <w:rFonts w:ascii="Times New Roman" w:eastAsia="Times New Roman" w:hAnsi="Times New Roman" w:cs="Times New Roman"/>
          <w:i/>
          <w:sz w:val="24"/>
          <w:szCs w:val="24"/>
        </w:rPr>
        <w:t xml:space="preserve">Figure </w:t>
      </w:r>
      <w:r>
        <w:rPr>
          <w:rFonts w:ascii="Times New Roman" w:eastAsia="Times New Roman" w:hAnsi="Times New Roman" w:cs="Times New Roman"/>
          <w:i/>
          <w:sz w:val="24"/>
          <w:szCs w:val="24"/>
        </w:rPr>
        <w:t>1.</w:t>
      </w:r>
      <w:r w:rsidRPr="005C464E">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A </w:t>
      </w:r>
      <w:r w:rsidRPr="005C464E">
        <w:rPr>
          <w:rFonts w:ascii="Times New Roman" w:eastAsia="Times New Roman" w:hAnsi="Times New Roman" w:cs="Times New Roman"/>
          <w:i/>
          <w:sz w:val="24"/>
          <w:szCs w:val="24"/>
        </w:rPr>
        <w:t>theory</w:t>
      </w:r>
      <w:r>
        <w:rPr>
          <w:rFonts w:ascii="Times New Roman" w:eastAsia="Times New Roman" w:hAnsi="Times New Roman" w:cs="Times New Roman"/>
          <w:sz w:val="24"/>
          <w:szCs w:val="24"/>
        </w:rPr>
        <w:t xml:space="preserve"> represented as a </w:t>
      </w:r>
      <w:commentRangeStart w:id="29"/>
      <w:r>
        <w:rPr>
          <w:rFonts w:ascii="Times New Roman" w:eastAsia="Times New Roman" w:hAnsi="Times New Roman" w:cs="Times New Roman"/>
          <w:sz w:val="24"/>
          <w:szCs w:val="24"/>
        </w:rPr>
        <w:t xml:space="preserve">hierarchy of explanations in </w:t>
      </w:r>
      <w:commentRangeEnd w:id="29"/>
      <w:r w:rsidR="00BC3364">
        <w:rPr>
          <w:rStyle w:val="CommentReference"/>
        </w:rPr>
        <w:commentReference w:id="29"/>
      </w:r>
      <w:r>
        <w:rPr>
          <w:rFonts w:ascii="Times New Roman" w:eastAsia="Times New Roman" w:hAnsi="Times New Roman" w:cs="Times New Roman"/>
          <w:sz w:val="24"/>
          <w:szCs w:val="24"/>
        </w:rPr>
        <w:t>which each explanation makes use of a model to explain the explanations below it.</w:t>
      </w:r>
    </w:p>
    <w:p w14:paraId="0BA57FAE" w14:textId="77777777" w:rsidR="00070C0A" w:rsidRDefault="00070C0A" w:rsidP="00070C0A">
      <w:pPr>
        <w:spacing w:after="0"/>
        <w:ind w:left="1890" w:hanging="1170"/>
        <w:rPr>
          <w:rFonts w:ascii="Times New Roman" w:eastAsia="Times New Roman" w:hAnsi="Times New Roman" w:cs="Times New Roman"/>
          <w:sz w:val="24"/>
          <w:szCs w:val="24"/>
        </w:rPr>
      </w:pPr>
    </w:p>
    <w:p w14:paraId="671FE1D1" w14:textId="77777777" w:rsidR="008B20B2" w:rsidRDefault="000A3A14" w:rsidP="00070C0A">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our eraser, "the eraser fell" is descriptive for the purposes of an explanation making use of the theory of gravity, and the theory of gravity is itself descriptive for the purposes of Einstein's theory of relativity. Furthermore, "The eraser fell" is explanatory for the purposes of the movements of the eraser, which are in turn explanatory for the purposes of the eraser-like blur above and below the clipboard. Each of these explanations assumes and answers a question. </w:t>
      </w:r>
      <w:r w:rsidR="005C464E">
        <w:rPr>
          <w:rFonts w:ascii="Times New Roman" w:eastAsia="Times New Roman" w:hAnsi="Times New Roman" w:cs="Times New Roman"/>
          <w:sz w:val="24"/>
          <w:szCs w:val="24"/>
        </w:rPr>
        <w:t>The question, “Why did I see a grey blur over there?” is answered by, “Because there was an eraser descending behind the book</w:t>
      </w:r>
      <w:r>
        <w:rPr>
          <w:rFonts w:ascii="Times New Roman" w:eastAsia="Times New Roman" w:hAnsi="Times New Roman" w:cs="Times New Roman"/>
          <w:sz w:val="24"/>
          <w:szCs w:val="24"/>
        </w:rPr>
        <w:t xml:space="preserve">!” </w:t>
      </w:r>
      <w:r w:rsidR="005C464E">
        <w:rPr>
          <w:rFonts w:ascii="Times New Roman" w:eastAsia="Times New Roman" w:hAnsi="Times New Roman" w:cs="Times New Roman"/>
          <w:sz w:val="24"/>
          <w:szCs w:val="24"/>
        </w:rPr>
        <w:t xml:space="preserve">The question, “Why did the eraser descend behind the book?” is answered by, </w:t>
      </w:r>
      <w:r>
        <w:rPr>
          <w:rFonts w:ascii="Times New Roman" w:eastAsia="Times New Roman" w:hAnsi="Times New Roman" w:cs="Times New Roman"/>
          <w:sz w:val="24"/>
          <w:szCs w:val="24"/>
        </w:rPr>
        <w:t xml:space="preserve">“Because the eraser fell!” </w:t>
      </w:r>
      <w:r w:rsidR="005C464E">
        <w:rPr>
          <w:rFonts w:ascii="Times New Roman" w:eastAsia="Times New Roman" w:hAnsi="Times New Roman" w:cs="Times New Roman"/>
          <w:sz w:val="24"/>
          <w:szCs w:val="24"/>
        </w:rPr>
        <w:t>The question, “Why did the eraser fall?” is answered by,</w:t>
      </w:r>
      <w:r>
        <w:rPr>
          <w:rFonts w:ascii="Times New Roman" w:eastAsia="Times New Roman" w:hAnsi="Times New Roman" w:cs="Times New Roman"/>
          <w:sz w:val="24"/>
          <w:szCs w:val="24"/>
        </w:rPr>
        <w:t xml:space="preserve"> “Because of the attraction of gravity!”</w:t>
      </w:r>
      <w:r w:rsidR="004E6763">
        <w:rPr>
          <w:rFonts w:ascii="Times New Roman" w:eastAsia="Times New Roman" w:hAnsi="Times New Roman" w:cs="Times New Roman"/>
          <w:sz w:val="24"/>
          <w:szCs w:val="24"/>
        </w:rPr>
        <w:t xml:space="preserve"> This hierarchy is shown in Figure 1.3.</w:t>
      </w:r>
    </w:p>
    <w:p w14:paraId="4D270430" w14:textId="77777777" w:rsidR="004E6763" w:rsidRDefault="00D27F0A" w:rsidP="00070C0A">
      <w:pPr>
        <w:spacing w:after="0"/>
        <w:ind w:firstLine="720"/>
        <w:rPr>
          <w:rFonts w:ascii="Times New Roman" w:eastAsia="Times New Roman" w:hAnsi="Times New Roman" w:cs="Times New Roman"/>
          <w:sz w:val="24"/>
          <w:szCs w:val="24"/>
        </w:rPr>
      </w:pPr>
      <w:r>
        <w:rPr>
          <w:noProof/>
          <w:sz w:val="24"/>
          <w:szCs w:val="24"/>
        </w:rPr>
        <w:lastRenderedPageBreak/>
        <mc:AlternateContent>
          <mc:Choice Requires="wpg">
            <w:drawing>
              <wp:anchor distT="0" distB="0" distL="114300" distR="114300" simplePos="0" relativeHeight="251677696" behindDoc="0" locked="0" layoutInCell="1" allowOverlap="1" wp14:anchorId="24BBB717" wp14:editId="506BA387">
                <wp:simplePos x="0" y="0"/>
                <wp:positionH relativeFrom="column">
                  <wp:posOffset>835660</wp:posOffset>
                </wp:positionH>
                <wp:positionV relativeFrom="paragraph">
                  <wp:posOffset>159385</wp:posOffset>
                </wp:positionV>
                <wp:extent cx="4580890" cy="4337685"/>
                <wp:effectExtent l="0" t="19050" r="0" b="5715"/>
                <wp:wrapTopAndBottom/>
                <wp:docPr id="104" name="Group 104"/>
                <wp:cNvGraphicFramePr/>
                <a:graphic xmlns:a="http://schemas.openxmlformats.org/drawingml/2006/main">
                  <a:graphicData uri="http://schemas.microsoft.com/office/word/2010/wordprocessingGroup">
                    <wpg:wgp>
                      <wpg:cNvGrpSpPr/>
                      <wpg:grpSpPr>
                        <a:xfrm>
                          <a:off x="0" y="0"/>
                          <a:ext cx="4580890" cy="4337685"/>
                          <a:chOff x="-66675" y="-1"/>
                          <a:chExt cx="4580890" cy="4337686"/>
                        </a:xfrm>
                      </wpg:grpSpPr>
                      <wpg:grpSp>
                        <wpg:cNvPr id="105" name="Group 105"/>
                        <wpg:cNvGrpSpPr/>
                        <wpg:grpSpPr>
                          <a:xfrm>
                            <a:off x="-66675" y="57150"/>
                            <a:ext cx="4580890" cy="4280535"/>
                            <a:chOff x="-66675" y="0"/>
                            <a:chExt cx="4580890" cy="4280535"/>
                          </a:xfrm>
                        </wpg:grpSpPr>
                        <wpg:grpSp>
                          <wpg:cNvPr id="106" name="Group 106"/>
                          <wpg:cNvGrpSpPr/>
                          <wpg:grpSpPr>
                            <a:xfrm>
                              <a:off x="704850" y="76200"/>
                              <a:ext cx="1228763" cy="1209440"/>
                              <a:chOff x="0" y="0"/>
                              <a:chExt cx="1229267" cy="1209675"/>
                            </a:xfrm>
                          </wpg:grpSpPr>
                          <wps:wsp>
                            <wps:cNvPr id="107" name="Text Box 107"/>
                            <wps:cNvSpPr txBox="1"/>
                            <wps:spPr>
                              <a:xfrm rot="4095288">
                                <a:off x="332514" y="307714"/>
                                <a:ext cx="1152328" cy="632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5F6CA" w14:textId="77777777" w:rsidR="009665E1" w:rsidRDefault="009665E1" w:rsidP="00D27F0A">
                                  <w:pPr>
                                    <w:spacing w:after="0"/>
                                    <w:rPr>
                                      <w:sz w:val="20"/>
                                      <w:szCs w:val="20"/>
                                    </w:rPr>
                                  </w:pPr>
                                  <w:r>
                                    <w:rPr>
                                      <w:sz w:val="20"/>
                                      <w:szCs w:val="20"/>
                                    </w:rPr>
                                    <w:t xml:space="preserve">  which</w:t>
                                  </w:r>
                                  <w:r w:rsidRPr="00A3350E">
                                    <w:rPr>
                                      <w:sz w:val="20"/>
                                      <w:szCs w:val="20"/>
                                    </w:rPr>
                                    <w:t xml:space="preserve"> explains</w:t>
                                  </w:r>
                                </w:p>
                                <w:p w14:paraId="61C99BA4" w14:textId="77777777" w:rsidR="009665E1" w:rsidRDefault="009665E1" w:rsidP="00D27F0A">
                                  <w:pPr>
                                    <w:spacing w:after="0"/>
                                    <w:rPr>
                                      <w:sz w:val="20"/>
                                      <w:szCs w:val="20"/>
                                    </w:rPr>
                                  </w:pPr>
                                  <w:r>
                                    <w:rPr>
                                      <w:sz w:val="20"/>
                                      <w:szCs w:val="20"/>
                                    </w:rPr>
                                    <w:t>(i.e., takes as a</w:t>
                                  </w:r>
                                </w:p>
                                <w:p w14:paraId="0E64D0E0" w14:textId="77777777" w:rsidR="009665E1" w:rsidRPr="00A3350E" w:rsidRDefault="009665E1" w:rsidP="00D27F0A">
                                  <w:pPr>
                                    <w:spacing w:after="0"/>
                                    <w:rPr>
                                      <w:sz w:val="20"/>
                                      <w:szCs w:val="20"/>
                                    </w:rPr>
                                  </w:pPr>
                                  <w:r>
                                    <w:rPr>
                                      <w:sz w:val="20"/>
                                      <w:szCs w:val="20"/>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Text Box 108"/>
                            <wps:cNvSpPr txBox="1"/>
                            <wps:spPr>
                              <a:xfrm rot="17586231">
                                <a:off x="-407670" y="407670"/>
                                <a:ext cx="120967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36809"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Straight Arrow Connector 109"/>
                            <wps:cNvCnPr/>
                            <wps:spPr>
                              <a:xfrm flipV="1">
                                <a:off x="1905" y="169545"/>
                                <a:ext cx="367665" cy="9017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868680" y="169545"/>
                                <a:ext cx="360587" cy="895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11" name="Text Box 111"/>
                          <wps:cNvSpPr txBox="1"/>
                          <wps:spPr>
                            <a:xfrm>
                              <a:off x="628649" y="0"/>
                              <a:ext cx="202882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6DACA" w14:textId="77777777" w:rsidR="009665E1" w:rsidRPr="00A3350E" w:rsidRDefault="009665E1" w:rsidP="00D27F0A">
                                <w:pPr>
                                  <w:rPr>
                                    <w:b/>
                                    <w:sz w:val="24"/>
                                    <w:szCs w:val="24"/>
                                  </w:rPr>
                                </w:pPr>
                                <w:r>
                                  <w:rPr>
                                    <w:b/>
                                    <w:sz w:val="24"/>
                                    <w:szCs w:val="24"/>
                                  </w:rPr>
                                  <w:t>General Relativity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112"/>
                          <wps:cNvSpPr txBox="1"/>
                          <wps:spPr>
                            <a:xfrm>
                              <a:off x="-66675" y="1152525"/>
                              <a:ext cx="158115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848DC" w14:textId="77777777" w:rsidR="009665E1" w:rsidRPr="009B17E6" w:rsidRDefault="009665E1" w:rsidP="00D27F0A">
                                <w:pPr>
                                  <w:rPr>
                                    <w:i/>
                                    <w:sz w:val="24"/>
                                    <w:szCs w:val="24"/>
                                  </w:rPr>
                                </w:pPr>
                                <w:r>
                                  <w:rPr>
                                    <w:i/>
                                    <w:sz w:val="24"/>
                                    <w:szCs w:val="24"/>
                                  </w:rPr>
                                  <w:t>Deformed 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1459230" y="1190625"/>
                              <a:ext cx="2545623" cy="59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39A86" w14:textId="77777777" w:rsidR="009665E1" w:rsidRPr="00A3350E" w:rsidRDefault="009665E1" w:rsidP="00D27F0A">
                                <w:pPr>
                                  <w:spacing w:after="0" w:line="240" w:lineRule="auto"/>
                                  <w:rPr>
                                    <w:b/>
                                    <w:sz w:val="24"/>
                                    <w:szCs w:val="24"/>
                                  </w:rPr>
                                </w:pPr>
                                <w:r>
                                  <w:rPr>
                                    <w:b/>
                                    <w:sz w:val="24"/>
                                    <w:szCs w:val="24"/>
                                  </w:rPr>
                                  <w:t>Gravity (i.e., movement towards the center of large objects)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xt Box 114"/>
                          <wps:cNvSpPr txBox="1"/>
                          <wps:spPr>
                            <a:xfrm>
                              <a:off x="998221" y="2552700"/>
                              <a:ext cx="86868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82568" w14:textId="77777777" w:rsidR="009665E1" w:rsidRPr="00FA5FDB" w:rsidRDefault="009665E1" w:rsidP="00D27F0A">
                                <w:pPr>
                                  <w:rPr>
                                    <w:i/>
                                    <w:sz w:val="24"/>
                                    <w:szCs w:val="24"/>
                                  </w:rPr>
                                </w:pPr>
                                <w:r>
                                  <w:rPr>
                                    <w:i/>
                                    <w:sz w:val="24"/>
                                    <w:szCs w:val="24"/>
                                  </w:rPr>
                                  <w:t>Attraction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 Box 115"/>
                          <wps:cNvSpPr txBox="1"/>
                          <wps:spPr>
                            <a:xfrm>
                              <a:off x="2438400" y="2590799"/>
                              <a:ext cx="170688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DFE14" w14:textId="77777777" w:rsidR="009665E1" w:rsidRPr="00A3350E" w:rsidRDefault="009665E1" w:rsidP="00D27F0A">
                                <w:pPr>
                                  <w:spacing w:after="0"/>
                                  <w:rPr>
                                    <w:b/>
                                    <w:sz w:val="24"/>
                                    <w:szCs w:val="24"/>
                                  </w:rPr>
                                </w:pPr>
                                <w:r>
                                  <w:rPr>
                                    <w:b/>
                                    <w:sz w:val="24"/>
                                    <w:szCs w:val="24"/>
                                  </w:rPr>
                                  <w:t>Falling Objects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1504950" y="3886200"/>
                              <a:ext cx="1706880"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49DE4" w14:textId="77777777" w:rsidR="009665E1" w:rsidRPr="00FA5FDB" w:rsidRDefault="009665E1" w:rsidP="00D27F0A">
                                <w:pPr>
                                  <w:rPr>
                                    <w:i/>
                                    <w:sz w:val="24"/>
                                    <w:szCs w:val="24"/>
                                  </w:rPr>
                                </w:pPr>
                                <w:r>
                                  <w:rPr>
                                    <w:i/>
                                    <w:sz w:val="24"/>
                                    <w:szCs w:val="24"/>
                                  </w:rPr>
                                  <w:t>Apple off a Tree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2838992" y="3867150"/>
                              <a:ext cx="1675223"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4F300" w14:textId="77777777" w:rsidR="009665E1" w:rsidRPr="00A3350E" w:rsidRDefault="009665E1" w:rsidP="00D27F0A">
                                <w:pPr>
                                  <w:rPr>
                                    <w:b/>
                                    <w:sz w:val="24"/>
                                    <w:szCs w:val="24"/>
                                  </w:rPr>
                                </w:pPr>
                                <w:r>
                                  <w:rPr>
                                    <w:b/>
                                    <w:sz w:val="24"/>
                                    <w:szCs w:val="24"/>
                                  </w:rPr>
                                  <w:t>What the eraser did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8" name="Group 118"/>
                          <wpg:cNvGrpSpPr/>
                          <wpg:grpSpPr>
                            <a:xfrm>
                              <a:off x="1457325" y="1476375"/>
                              <a:ext cx="1266190" cy="1281430"/>
                              <a:chOff x="0" y="285750"/>
                              <a:chExt cx="1266190" cy="1281430"/>
                            </a:xfrm>
                          </wpg:grpSpPr>
                          <wps:wsp>
                            <wps:cNvPr id="119" name="Text Box 119"/>
                            <wps:cNvSpPr txBox="1"/>
                            <wps:spPr>
                              <a:xfrm rot="4095288">
                                <a:off x="511492" y="812483"/>
                                <a:ext cx="1169035" cy="340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BD96E"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rot="17586231">
                                <a:off x="-407670" y="693420"/>
                                <a:ext cx="120967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2CF23"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Straight Arrow Connector 121"/>
                            <wps:cNvCnPr/>
                            <wps:spPr>
                              <a:xfrm flipV="1">
                                <a:off x="1905" y="455295"/>
                                <a:ext cx="367665" cy="9017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868680" y="455295"/>
                                <a:ext cx="360587" cy="895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123" name="Group 123"/>
                          <wpg:cNvGrpSpPr/>
                          <wpg:grpSpPr>
                            <a:xfrm>
                              <a:off x="2333625" y="2809875"/>
                              <a:ext cx="1266190" cy="1281430"/>
                              <a:chOff x="0" y="485775"/>
                              <a:chExt cx="1266190" cy="1281430"/>
                            </a:xfrm>
                          </wpg:grpSpPr>
                          <wps:wsp>
                            <wps:cNvPr id="124" name="Text Box 124"/>
                            <wps:cNvSpPr txBox="1"/>
                            <wps:spPr>
                              <a:xfrm rot="4095288">
                                <a:off x="511492" y="1012508"/>
                                <a:ext cx="1169035" cy="340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FF092"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rot="17586231">
                                <a:off x="-407670" y="893445"/>
                                <a:ext cx="1209675" cy="39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9BF40"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Straight Arrow Connector 126"/>
                            <wps:cNvCnPr/>
                            <wps:spPr>
                              <a:xfrm flipV="1">
                                <a:off x="1905" y="655320"/>
                                <a:ext cx="367665" cy="9017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868680" y="655320"/>
                                <a:ext cx="360587" cy="895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128" name="Rectangle 128"/>
                        <wps:cNvSpPr/>
                        <wps:spPr>
                          <a:xfrm>
                            <a:off x="0" y="-1"/>
                            <a:ext cx="4448175" cy="4295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BBB717" id="Group 104" o:spid="_x0000_s1066" style="position:absolute;left:0;text-align:left;margin-left:65.8pt;margin-top:12.55pt;width:360.7pt;height:341.55pt;z-index:251677696;mso-width-relative:margin;mso-height-relative:margin" coordorigin="-666" coordsize="45808,4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">
                <v:group id="Group 105" o:spid="_x0000_s1067" style="position:absolute;left:-666;top:571;width:45808;height:42805" coordorigin="-666" coordsize="45808,4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Group 106" o:spid="_x0000_s1068" style="position:absolute;left:7048;top:762;width:12288;height:12094" coordsize="12292,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Text Box 107" o:spid="_x0000_s1069" type="#_x0000_t202" style="position:absolute;left:3325;top:3077;width:11523;height:6323;rotation:44731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" filled="f" stroked="f" strokeweight=".5pt">
                      <v:textbox>
                        <w:txbxContent>
                          <w:p w14:paraId="6AB5F6CA" w14:textId="77777777" w:rsidR="009665E1" w:rsidRDefault="009665E1" w:rsidP="00D27F0A">
                            <w:pPr>
                              <w:spacing w:after="0"/>
                              <w:rPr>
                                <w:sz w:val="20"/>
                                <w:szCs w:val="20"/>
                              </w:rPr>
                            </w:pPr>
                            <w:r>
                              <w:rPr>
                                <w:sz w:val="20"/>
                                <w:szCs w:val="20"/>
                              </w:rPr>
                              <w:t xml:space="preserve">  which</w:t>
                            </w:r>
                            <w:r w:rsidRPr="00A3350E">
                              <w:rPr>
                                <w:sz w:val="20"/>
                                <w:szCs w:val="20"/>
                              </w:rPr>
                              <w:t xml:space="preserve"> explains</w:t>
                            </w:r>
                          </w:p>
                          <w:p w14:paraId="61C99BA4" w14:textId="77777777" w:rsidR="009665E1" w:rsidRDefault="009665E1" w:rsidP="00D27F0A">
                            <w:pPr>
                              <w:spacing w:after="0"/>
                              <w:rPr>
                                <w:sz w:val="20"/>
                                <w:szCs w:val="20"/>
                              </w:rPr>
                            </w:pPr>
                            <w:r>
                              <w:rPr>
                                <w:sz w:val="20"/>
                                <w:szCs w:val="20"/>
                              </w:rPr>
                              <w:t>(i.e., takes as a</w:t>
                            </w:r>
                          </w:p>
                          <w:p w14:paraId="0E64D0E0" w14:textId="77777777" w:rsidR="009665E1" w:rsidRPr="00A3350E" w:rsidRDefault="009665E1" w:rsidP="00D27F0A">
                            <w:pPr>
                              <w:spacing w:after="0"/>
                              <w:rPr>
                                <w:sz w:val="20"/>
                                <w:szCs w:val="20"/>
                              </w:rPr>
                            </w:pPr>
                            <w:r>
                              <w:rPr>
                                <w:sz w:val="20"/>
                                <w:szCs w:val="20"/>
                              </w:rPr>
                              <w:t>description)</w:t>
                            </w:r>
                          </w:p>
                        </w:txbxContent>
                      </v:textbox>
                    </v:shape>
                    <v:shape id="Text Box 108" o:spid="_x0000_s1070" type="#_x0000_t202" style="position:absolute;left:-4076;top:4076;width:12096;height:3943;rotation:-43841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" filled="f" stroked="f" strokeweight=".5pt">
                      <v:textbox>
                        <w:txbxContent>
                          <w:p w14:paraId="45F36809"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v:textbox>
                    </v:shape>
                    <v:shape id="Straight Arrow Connector 109" o:spid="_x0000_s1071" type="#_x0000_t32" style="position:absolute;left:19;top:1695;width:3676;height:90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" strokecolor="black [3213]" strokeweight="1pt">
                      <v:stroke endarrow="open"/>
                    </v:shape>
                    <v:shape id="Straight Arrow Connector 110" o:spid="_x0000_s1072" type="#_x0000_t32" style="position:absolute;left:8686;top:1695;width:3606;height: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" strokecolor="black [3213]" strokeweight="1pt">
                      <v:stroke endarrow="open"/>
                    </v:shape>
                  </v:group>
                  <v:shape id="Text Box 111" o:spid="_x0000_s1073" type="#_x0000_t202" style="position:absolute;left:6286;width:20288;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44C6DACA" w14:textId="77777777" w:rsidR="009665E1" w:rsidRPr="00A3350E" w:rsidRDefault="009665E1" w:rsidP="00D27F0A">
                          <w:pPr>
                            <w:rPr>
                              <w:b/>
                              <w:sz w:val="24"/>
                              <w:szCs w:val="24"/>
                            </w:rPr>
                          </w:pPr>
                          <w:r>
                            <w:rPr>
                              <w:b/>
                              <w:sz w:val="24"/>
                              <w:szCs w:val="24"/>
                            </w:rPr>
                            <w:t>General Relativity</w:t>
                          </w:r>
                        </w:p>
                      </w:txbxContent>
                    </v:textbox>
                  </v:shape>
                  <v:shape id="Text Box 112" o:spid="_x0000_s1074" type="#_x0000_t202" style="position:absolute;left:-666;top:11525;width:15810;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14:paraId="557848DC" w14:textId="77777777" w:rsidR="009665E1" w:rsidRPr="009B17E6" w:rsidRDefault="009665E1" w:rsidP="00D27F0A">
                          <w:pPr>
                            <w:rPr>
                              <w:i/>
                              <w:sz w:val="24"/>
                              <w:szCs w:val="24"/>
                            </w:rPr>
                          </w:pPr>
                          <w:r>
                            <w:rPr>
                              <w:i/>
                              <w:sz w:val="24"/>
                              <w:szCs w:val="24"/>
                            </w:rPr>
                            <w:t>Deformed Surface</w:t>
                          </w:r>
                        </w:p>
                      </w:txbxContent>
                    </v:textbox>
                  </v:shape>
                  <v:shape id="Text Box 113" o:spid="_x0000_s1075" type="#_x0000_t202" style="position:absolute;left:14592;top:11906;width:25456;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6BA39A86" w14:textId="77777777" w:rsidR="009665E1" w:rsidRPr="00A3350E" w:rsidRDefault="009665E1" w:rsidP="00D27F0A">
                          <w:pPr>
                            <w:spacing w:after="0" w:line="240" w:lineRule="auto"/>
                            <w:rPr>
                              <w:b/>
                              <w:sz w:val="24"/>
                              <w:szCs w:val="24"/>
                            </w:rPr>
                          </w:pPr>
                          <w:r>
                            <w:rPr>
                              <w:b/>
                              <w:sz w:val="24"/>
                              <w:szCs w:val="24"/>
                            </w:rPr>
                            <w:t>Gravity (i.e., movement towards the center of large objects)</w:t>
                          </w:r>
                        </w:p>
                      </w:txbxContent>
                    </v:textbox>
                  </v:shape>
                  <v:shape id="Text Box 114" o:spid="_x0000_s1076" type="#_x0000_t202" style="position:absolute;left:9982;top:25527;width:8687;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0D182568" w14:textId="77777777" w:rsidR="009665E1" w:rsidRPr="00FA5FDB" w:rsidRDefault="009665E1" w:rsidP="00D27F0A">
                          <w:pPr>
                            <w:rPr>
                              <w:i/>
                              <w:sz w:val="24"/>
                              <w:szCs w:val="24"/>
                            </w:rPr>
                          </w:pPr>
                          <w:r>
                            <w:rPr>
                              <w:i/>
                              <w:sz w:val="24"/>
                              <w:szCs w:val="24"/>
                            </w:rPr>
                            <w:t>Attraction</w:t>
                          </w:r>
                        </w:p>
                      </w:txbxContent>
                    </v:textbox>
                  </v:shape>
                  <v:shape id="Text Box 115" o:spid="_x0000_s1077" type="#_x0000_t202" style="position:absolute;left:24384;top:25907;width:1706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14:paraId="5E4DFE14" w14:textId="77777777" w:rsidR="009665E1" w:rsidRPr="00A3350E" w:rsidRDefault="009665E1" w:rsidP="00D27F0A">
                          <w:pPr>
                            <w:spacing w:after="0"/>
                            <w:rPr>
                              <w:b/>
                              <w:sz w:val="24"/>
                              <w:szCs w:val="24"/>
                            </w:rPr>
                          </w:pPr>
                          <w:r>
                            <w:rPr>
                              <w:b/>
                              <w:sz w:val="24"/>
                              <w:szCs w:val="24"/>
                            </w:rPr>
                            <w:t>Falling Objects</w:t>
                          </w:r>
                        </w:p>
                      </w:txbxContent>
                    </v:textbox>
                  </v:shape>
                  <v:shape id="Text Box 116" o:spid="_x0000_s1078" type="#_x0000_t202" style="position:absolute;left:15049;top:38862;width:17069;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6C049DE4" w14:textId="77777777" w:rsidR="009665E1" w:rsidRPr="00FA5FDB" w:rsidRDefault="009665E1" w:rsidP="00D27F0A">
                          <w:pPr>
                            <w:rPr>
                              <w:i/>
                              <w:sz w:val="24"/>
                              <w:szCs w:val="24"/>
                            </w:rPr>
                          </w:pPr>
                          <w:r>
                            <w:rPr>
                              <w:i/>
                              <w:sz w:val="24"/>
                              <w:szCs w:val="24"/>
                            </w:rPr>
                            <w:t>Apple off a Tree</w:t>
                          </w:r>
                        </w:p>
                      </w:txbxContent>
                    </v:textbox>
                  </v:shape>
                  <v:shape id="Text Box 117" o:spid="_x0000_s1079" type="#_x0000_t202" style="position:absolute;left:28389;top:38671;width:16753;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5534F300" w14:textId="77777777" w:rsidR="009665E1" w:rsidRPr="00A3350E" w:rsidRDefault="009665E1" w:rsidP="00D27F0A">
                          <w:pPr>
                            <w:rPr>
                              <w:b/>
                              <w:sz w:val="24"/>
                              <w:szCs w:val="24"/>
                            </w:rPr>
                          </w:pPr>
                          <w:r>
                            <w:rPr>
                              <w:b/>
                              <w:sz w:val="24"/>
                              <w:szCs w:val="24"/>
                            </w:rPr>
                            <w:t>What the eraser did</w:t>
                          </w:r>
                        </w:p>
                      </w:txbxContent>
                    </v:textbox>
                  </v:shape>
                  <v:group id="Group 118" o:spid="_x0000_s1080" style="position:absolute;left:14573;top:14763;width:12662;height:12815" coordorigin=",2857" coordsize="12661,1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Text Box 119" o:spid="_x0000_s1081" type="#_x0000_t202" style="position:absolute;left:5115;top:8124;width:11690;height:3403;rotation:44731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" filled="f" stroked="f" strokeweight=".5pt">
                      <v:textbox>
                        <w:txbxContent>
                          <w:p w14:paraId="20ABD96E"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v:textbox>
                    </v:shape>
                    <v:shape id="Text Box 120" o:spid="_x0000_s1082" type="#_x0000_t202" style="position:absolute;left:-4077;top:6934;width:12097;height:3943;rotation:-43841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" filled="f" stroked="f" strokeweight=".5pt">
                      <v:textbox>
                        <w:txbxContent>
                          <w:p w14:paraId="36C2CF23"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v:textbox>
                    </v:shape>
                    <v:shape id="Straight Arrow Connector 121" o:spid="_x0000_s1083" type="#_x0000_t32" style="position:absolute;left:19;top:4552;width:3676;height:90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" strokecolor="black [3213]" strokeweight="1pt">
                      <v:stroke endarrow="open"/>
                    </v:shape>
                    <v:shape id="Straight Arrow Connector 122" o:spid="_x0000_s1084" type="#_x0000_t32" style="position:absolute;left:8686;top:4552;width:3606;height:8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" strokecolor="black [3213]" strokeweight="1pt">
                      <v:stroke endarrow="open"/>
                    </v:shape>
                  </v:group>
                  <v:group id="Group 123" o:spid="_x0000_s1085" style="position:absolute;left:23336;top:28098;width:12662;height:12815" coordorigin=",4857" coordsize="12661,1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Text Box 124" o:spid="_x0000_s1086" type="#_x0000_t202" style="position:absolute;left:5114;top:10125;width:11691;height:3403;rotation:44731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" filled="f" stroked="f" strokeweight=".5pt">
                      <v:textbox>
                        <w:txbxContent>
                          <w:p w14:paraId="60EFF092" w14:textId="77777777" w:rsidR="009665E1" w:rsidRPr="00A3350E" w:rsidRDefault="009665E1" w:rsidP="00D27F0A">
                            <w:pPr>
                              <w:rPr>
                                <w:sz w:val="20"/>
                                <w:szCs w:val="20"/>
                              </w:rPr>
                            </w:pPr>
                            <w:r>
                              <w:rPr>
                                <w:sz w:val="20"/>
                                <w:szCs w:val="20"/>
                              </w:rPr>
                              <w:t>which</w:t>
                            </w:r>
                            <w:r w:rsidRPr="00A3350E">
                              <w:rPr>
                                <w:sz w:val="20"/>
                                <w:szCs w:val="20"/>
                              </w:rPr>
                              <w:t xml:space="preserve"> explains</w:t>
                            </w:r>
                          </w:p>
                        </w:txbxContent>
                      </v:textbox>
                    </v:shape>
                    <v:shape id="Text Box 125" o:spid="_x0000_s1087" type="#_x0000_t202" style="position:absolute;left:-4077;top:8934;width:12097;height:3943;rotation:-43841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" filled="f" stroked="f" strokeweight=".5pt">
                      <v:textbox>
                        <w:txbxContent>
                          <w:p w14:paraId="7009BF40" w14:textId="77777777" w:rsidR="009665E1" w:rsidRPr="00A3350E" w:rsidRDefault="009665E1" w:rsidP="00D27F0A">
                            <w:pPr>
                              <w:rPr>
                                <w:sz w:val="20"/>
                                <w:szCs w:val="20"/>
                              </w:rPr>
                            </w:pPr>
                            <w:r>
                              <w:rPr>
                                <w:sz w:val="20"/>
                                <w:szCs w:val="20"/>
                              </w:rPr>
                              <w:t>i</w:t>
                            </w:r>
                            <w:r w:rsidRPr="00A3350E">
                              <w:rPr>
                                <w:sz w:val="20"/>
                                <w:szCs w:val="20"/>
                              </w:rPr>
                              <w:t>s the model</w:t>
                            </w:r>
                            <w:r>
                              <w:rPr>
                                <w:sz w:val="20"/>
                                <w:szCs w:val="20"/>
                              </w:rPr>
                              <w:t xml:space="preserve"> for</w:t>
                            </w:r>
                          </w:p>
                        </w:txbxContent>
                      </v:textbox>
                    </v:shape>
                    <v:shape id="Straight Arrow Connector 126" o:spid="_x0000_s1088" type="#_x0000_t32" style="position:absolute;left:19;top:6553;width:3676;height:90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" strokecolor="black [3213]" strokeweight="1pt">
                      <v:stroke endarrow="open"/>
                    </v:shape>
                    <v:shape id="Straight Arrow Connector 127" o:spid="_x0000_s1089" type="#_x0000_t32" style="position:absolute;left:8686;top:6553;width:3606;height:8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" strokecolor="black [3213]" strokeweight="1pt">
                      <v:stroke endarrow="open"/>
                    </v:shape>
                  </v:group>
                </v:group>
                <v:rect id="Rectangle 128" o:spid="_x0000_s1090" style="position:absolute;width:44481;height:4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" filled="f" strokecolor="black [3213]" strokeweight="2.25pt"/>
                <w10:wrap type="topAndBottom"/>
              </v:group>
            </w:pict>
          </mc:Fallback>
        </mc:AlternateContent>
      </w:r>
    </w:p>
    <w:p w14:paraId="6CD8898A" w14:textId="77777777" w:rsidR="000A3A14" w:rsidRDefault="000A3A14">
      <w:pPr>
        <w:spacing w:after="0"/>
        <w:rPr>
          <w:rFonts w:ascii="Times New Roman" w:eastAsia="Times New Roman" w:hAnsi="Times New Roman" w:cs="Times New Roman"/>
          <w:sz w:val="24"/>
          <w:szCs w:val="24"/>
        </w:rPr>
      </w:pPr>
    </w:p>
    <w:p w14:paraId="4A2166BF" w14:textId="77777777" w:rsidR="004E6763" w:rsidRDefault="004E6763" w:rsidP="004E6763">
      <w:pPr>
        <w:spacing w:after="0"/>
        <w:ind w:left="1890" w:hanging="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5E6D">
        <w:rPr>
          <w:rFonts w:ascii="Times New Roman" w:eastAsia="Times New Roman" w:hAnsi="Times New Roman" w:cs="Times New Roman"/>
          <w:sz w:val="24"/>
          <w:szCs w:val="24"/>
        </w:rPr>
        <w:t xml:space="preserve"> </w:t>
      </w:r>
      <w:r w:rsidRPr="005C464E">
        <w:rPr>
          <w:rFonts w:ascii="Times New Roman" w:eastAsia="Times New Roman" w:hAnsi="Times New Roman" w:cs="Times New Roman"/>
          <w:i/>
          <w:sz w:val="24"/>
          <w:szCs w:val="24"/>
        </w:rPr>
        <w:t xml:space="preserve">Figure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 At the top of this explanatory tree, Einstein’s General Relativity offered a deformed surface (bent space-time) as a model to explain gravity – that objects moving towards the center of mass of other objects. </w:t>
      </w:r>
      <w:r w:rsidR="001468F6">
        <w:rPr>
          <w:rFonts w:ascii="Times New Roman" w:eastAsia="Times New Roman" w:hAnsi="Times New Roman" w:cs="Times New Roman"/>
          <w:sz w:val="24"/>
          <w:szCs w:val="24"/>
        </w:rPr>
        <w:t xml:space="preserve">Gravity – that objects move towards the center of mass of other objects, is in </w:t>
      </w:r>
      <w:r w:rsidR="00895505">
        <w:rPr>
          <w:rFonts w:ascii="Times New Roman" w:eastAsia="Times New Roman" w:hAnsi="Times New Roman" w:cs="Times New Roman"/>
          <w:sz w:val="24"/>
          <w:szCs w:val="24"/>
        </w:rPr>
        <w:t>turn</w:t>
      </w:r>
      <w:r w:rsidR="001468F6">
        <w:rPr>
          <w:rFonts w:ascii="Times New Roman" w:eastAsia="Times New Roman" w:hAnsi="Times New Roman" w:cs="Times New Roman"/>
          <w:sz w:val="24"/>
          <w:szCs w:val="24"/>
        </w:rPr>
        <w:t xml:space="preserve"> an explanation that uses attraction as a model to explain falling objects. </w:t>
      </w:r>
      <w:r w:rsidR="00D27F0A">
        <w:rPr>
          <w:rFonts w:ascii="Times New Roman" w:eastAsia="Times New Roman" w:hAnsi="Times New Roman" w:cs="Times New Roman"/>
          <w:sz w:val="24"/>
          <w:szCs w:val="24"/>
        </w:rPr>
        <w:t xml:space="preserve">The apple going from the tree branch to the ground is in turn a model for falling objects, which explains what we saw the eraser do. </w:t>
      </w:r>
    </w:p>
    <w:p w14:paraId="7E6F91B6" w14:textId="77777777" w:rsidR="00765E6D" w:rsidRDefault="00765E6D" w:rsidP="00070C0A">
      <w:pPr>
        <w:spacing w:after="0"/>
        <w:rPr>
          <w:rFonts w:ascii="Times New Roman" w:eastAsia="Times New Roman" w:hAnsi="Times New Roman" w:cs="Times New Roman"/>
          <w:sz w:val="24"/>
          <w:szCs w:val="24"/>
        </w:rPr>
      </w:pPr>
    </w:p>
    <w:p w14:paraId="1935FBA4" w14:textId="77777777" w:rsidR="000A3A14" w:rsidRDefault="000A3A14" w:rsidP="003D639B">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Evaluating Explanations</w:t>
      </w:r>
    </w:p>
    <w:p w14:paraId="47037441" w14:textId="7B4608B2"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telegraph a bit more explicitly: One of the main criticisms of Darwin’s theory of evolution is that it cannot be proven</w:t>
      </w:r>
      <w:r w:rsidR="002914A8">
        <w:rPr>
          <w:rFonts w:ascii="Times New Roman" w:eastAsia="Times New Roman" w:hAnsi="Times New Roman" w:cs="Times New Roman"/>
          <w:sz w:val="24"/>
          <w:szCs w:val="24"/>
        </w:rPr>
        <w:t xml:space="preserve"> in the way we ordinarily think about proof</w:t>
      </w:r>
      <w:r>
        <w:rPr>
          <w:rFonts w:ascii="Times New Roman" w:eastAsia="Times New Roman" w:hAnsi="Times New Roman" w:cs="Times New Roman"/>
          <w:sz w:val="24"/>
          <w:szCs w:val="24"/>
        </w:rPr>
        <w:t xml:space="preserve">. </w:t>
      </w:r>
      <w:r w:rsidR="001110AF">
        <w:rPr>
          <w:rFonts w:ascii="Times New Roman" w:eastAsia="Times New Roman" w:hAnsi="Times New Roman" w:cs="Times New Roman"/>
          <w:sz w:val="24"/>
          <w:szCs w:val="24"/>
        </w:rPr>
        <w:t xml:space="preserve">Darwinian explanations imply historical changes in the relative frequency of different types, and there is often no way of verifying the occurrence of such historical changes. </w:t>
      </w:r>
      <w:r>
        <w:rPr>
          <w:rFonts w:ascii="Times New Roman" w:eastAsia="Times New Roman" w:hAnsi="Times New Roman" w:cs="Times New Roman"/>
          <w:sz w:val="24"/>
          <w:szCs w:val="24"/>
        </w:rPr>
        <w:t>Beyond that, even many prominent supporters of the theory of evolution have argued cogently that we cannot rationally evaluate Darwinian explanation</w:t>
      </w:r>
      <w:r w:rsidR="001110A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D27F0A">
        <w:rPr>
          <w:rFonts w:ascii="Times New Roman" w:eastAsia="Times New Roman" w:hAnsi="Times New Roman" w:cs="Times New Roman"/>
          <w:i/>
          <w:sz w:val="24"/>
          <w:szCs w:val="24"/>
        </w:rPr>
        <w:t>of behavior</w:t>
      </w:r>
      <w:r>
        <w:rPr>
          <w:rFonts w:ascii="Times New Roman" w:eastAsia="Times New Roman" w:hAnsi="Times New Roman" w:cs="Times New Roman"/>
          <w:sz w:val="24"/>
          <w:szCs w:val="24"/>
        </w:rPr>
        <w:t xml:space="preserve"> (e.g. Steven J. Gould). But in the course of our examination of explanations in general, we have learned some things that should help </w:t>
      </w:r>
      <w:r w:rsidR="00663974">
        <w:rPr>
          <w:rFonts w:ascii="Times New Roman" w:eastAsia="Times New Roman" w:hAnsi="Times New Roman" w:cs="Times New Roman"/>
          <w:sz w:val="24"/>
          <w:szCs w:val="24"/>
        </w:rPr>
        <w:t xml:space="preserve">moderate </w:t>
      </w:r>
      <w:r>
        <w:rPr>
          <w:rFonts w:ascii="Times New Roman" w:eastAsia="Times New Roman" w:hAnsi="Times New Roman" w:cs="Times New Roman"/>
          <w:sz w:val="24"/>
          <w:szCs w:val="24"/>
        </w:rPr>
        <w:lastRenderedPageBreak/>
        <w:t xml:space="preserve">this pessimism. In the first place, we have learned that explanations do not always tell the whole truth; an explanation can be useful even if some of its implications are unproven or false. </w:t>
      </w:r>
      <w:proofErr w:type="gramStart"/>
      <w:r>
        <w:rPr>
          <w:rFonts w:ascii="Times New Roman" w:eastAsia="Times New Roman" w:hAnsi="Times New Roman" w:cs="Times New Roman"/>
          <w:sz w:val="24"/>
          <w:szCs w:val="24"/>
        </w:rPr>
        <w:t>Indeed</w:t>
      </w:r>
      <w:proofErr w:type="gramEnd"/>
      <w:r>
        <w:rPr>
          <w:rFonts w:ascii="Times New Roman" w:eastAsia="Times New Roman" w:hAnsi="Times New Roman" w:cs="Times New Roman"/>
          <w:sz w:val="24"/>
          <w:szCs w:val="24"/>
        </w:rPr>
        <w:t xml:space="preserve"> every scientific </w:t>
      </w:r>
      <w:r w:rsidR="00895505">
        <w:rPr>
          <w:rFonts w:ascii="Times New Roman" w:eastAsia="Times New Roman" w:hAnsi="Times New Roman" w:cs="Times New Roman"/>
          <w:sz w:val="24"/>
          <w:szCs w:val="24"/>
        </w:rPr>
        <w:t>model</w:t>
      </w:r>
      <w:r>
        <w:rPr>
          <w:rFonts w:ascii="Times New Roman" w:eastAsia="Times New Roman" w:hAnsi="Times New Roman" w:cs="Times New Roman"/>
          <w:sz w:val="24"/>
          <w:szCs w:val="24"/>
        </w:rPr>
        <w:t xml:space="preserve"> will have implications </w:t>
      </w:r>
      <w:r w:rsidR="00895505">
        <w:rPr>
          <w:rFonts w:ascii="Times New Roman" w:eastAsia="Times New Roman" w:hAnsi="Times New Roman" w:cs="Times New Roman"/>
          <w:sz w:val="24"/>
          <w:szCs w:val="24"/>
        </w:rPr>
        <w:t>suspected</w:t>
      </w:r>
      <w:r>
        <w:rPr>
          <w:rFonts w:ascii="Times New Roman" w:eastAsia="Times New Roman" w:hAnsi="Times New Roman" w:cs="Times New Roman"/>
          <w:sz w:val="24"/>
          <w:szCs w:val="24"/>
        </w:rPr>
        <w:t xml:space="preserve"> to be false </w:t>
      </w:r>
      <w:r w:rsidR="00895505">
        <w:rPr>
          <w:rFonts w:ascii="Times New Roman" w:eastAsia="Times New Roman" w:hAnsi="Times New Roman" w:cs="Times New Roman"/>
          <w:sz w:val="24"/>
          <w:szCs w:val="24"/>
        </w:rPr>
        <w:t>from the start (the</w:t>
      </w:r>
      <w:r w:rsidR="00554CD1">
        <w:rPr>
          <w:rFonts w:ascii="Times New Roman" w:eastAsia="Times New Roman" w:hAnsi="Times New Roman" w:cs="Times New Roman"/>
          <w:sz w:val="24"/>
          <w:szCs w:val="24"/>
        </w:rPr>
        <w:t xml:space="preserve"> unintended surplus meaning), </w:t>
      </w:r>
      <w:r>
        <w:rPr>
          <w:rFonts w:ascii="Times New Roman" w:eastAsia="Times New Roman" w:hAnsi="Times New Roman" w:cs="Times New Roman"/>
          <w:sz w:val="24"/>
          <w:szCs w:val="24"/>
        </w:rPr>
        <w:t xml:space="preserve">as well as implications </w:t>
      </w:r>
      <w:r w:rsidR="00554CD1">
        <w:rPr>
          <w:rFonts w:ascii="Times New Roman" w:eastAsia="Times New Roman" w:hAnsi="Times New Roman" w:cs="Times New Roman"/>
          <w:sz w:val="24"/>
          <w:szCs w:val="24"/>
        </w:rPr>
        <w:t xml:space="preserve">we hope are true, but have no evidence for </w:t>
      </w:r>
      <w:r>
        <w:rPr>
          <w:rFonts w:ascii="Times New Roman" w:eastAsia="Times New Roman" w:hAnsi="Times New Roman" w:cs="Times New Roman"/>
          <w:sz w:val="24"/>
          <w:szCs w:val="24"/>
        </w:rPr>
        <w:t>(</w:t>
      </w:r>
      <w:r w:rsidR="00895505">
        <w:rPr>
          <w:rFonts w:ascii="Times New Roman" w:eastAsia="Times New Roman" w:hAnsi="Times New Roman" w:cs="Times New Roman"/>
          <w:sz w:val="24"/>
          <w:szCs w:val="24"/>
        </w:rPr>
        <w:t>the</w:t>
      </w:r>
      <w:r w:rsidR="00554CD1">
        <w:rPr>
          <w:rFonts w:ascii="Times New Roman" w:eastAsia="Times New Roman" w:hAnsi="Times New Roman" w:cs="Times New Roman"/>
          <w:sz w:val="24"/>
          <w:szCs w:val="24"/>
        </w:rPr>
        <w:t xml:space="preserve"> intended</w:t>
      </w:r>
      <w:r w:rsidR="00895505">
        <w:rPr>
          <w:rFonts w:ascii="Times New Roman" w:eastAsia="Times New Roman" w:hAnsi="Times New Roman" w:cs="Times New Roman"/>
          <w:sz w:val="24"/>
          <w:szCs w:val="24"/>
        </w:rPr>
        <w:t>, but</w:t>
      </w:r>
      <w:r w:rsidR="00554CD1">
        <w:rPr>
          <w:rFonts w:ascii="Times New Roman" w:eastAsia="Times New Roman" w:hAnsi="Times New Roman" w:cs="Times New Roman"/>
          <w:sz w:val="24"/>
          <w:szCs w:val="24"/>
        </w:rPr>
        <w:t xml:space="preserve"> </w:t>
      </w:r>
      <w:r w:rsidR="00895505">
        <w:rPr>
          <w:rFonts w:ascii="Times New Roman" w:eastAsia="Times New Roman" w:hAnsi="Times New Roman" w:cs="Times New Roman"/>
          <w:sz w:val="24"/>
          <w:szCs w:val="24"/>
        </w:rPr>
        <w:t xml:space="preserve">unverified, </w:t>
      </w:r>
      <w:r w:rsidR="00554CD1">
        <w:rPr>
          <w:rFonts w:ascii="Times New Roman" w:eastAsia="Times New Roman" w:hAnsi="Times New Roman" w:cs="Times New Roman"/>
          <w:sz w:val="24"/>
          <w:szCs w:val="24"/>
        </w:rPr>
        <w:t>surplus meaning</w:t>
      </w:r>
      <w:r>
        <w:rPr>
          <w:rFonts w:ascii="Times New Roman" w:eastAsia="Times New Roman" w:hAnsi="Times New Roman" w:cs="Times New Roman"/>
          <w:sz w:val="24"/>
          <w:szCs w:val="24"/>
        </w:rPr>
        <w:t xml:space="preserve">). </w:t>
      </w:r>
      <w:r w:rsidR="0015508F">
        <w:rPr>
          <w:rFonts w:ascii="Times New Roman" w:eastAsia="Times New Roman" w:hAnsi="Times New Roman" w:cs="Times New Roman"/>
          <w:sz w:val="24"/>
          <w:szCs w:val="24"/>
        </w:rPr>
        <w:t>Second</w:t>
      </w:r>
      <w:r>
        <w:rPr>
          <w:rFonts w:ascii="Times New Roman" w:eastAsia="Times New Roman" w:hAnsi="Times New Roman" w:cs="Times New Roman"/>
          <w:sz w:val="24"/>
          <w:szCs w:val="24"/>
        </w:rPr>
        <w:t xml:space="preserve">, </w:t>
      </w:r>
      <w:r w:rsidR="0015508F">
        <w:rPr>
          <w:rFonts w:ascii="Times New Roman" w:eastAsia="Times New Roman" w:hAnsi="Times New Roman" w:cs="Times New Roman"/>
          <w:sz w:val="24"/>
          <w:szCs w:val="24"/>
        </w:rPr>
        <w:t xml:space="preserve">while we might want to think that unverified models are somehow defective, they are </w:t>
      </w:r>
      <w:proofErr w:type="gramStart"/>
      <w:r w:rsidR="0015508F">
        <w:rPr>
          <w:rFonts w:ascii="Times New Roman" w:eastAsia="Times New Roman" w:hAnsi="Times New Roman" w:cs="Times New Roman"/>
          <w:sz w:val="24"/>
          <w:szCs w:val="24"/>
        </w:rPr>
        <w:t>actually better</w:t>
      </w:r>
      <w:proofErr w:type="gramEnd"/>
      <w:r w:rsidR="0015508F">
        <w:rPr>
          <w:rFonts w:ascii="Times New Roman" w:eastAsia="Times New Roman" w:hAnsi="Times New Roman" w:cs="Times New Roman"/>
          <w:sz w:val="24"/>
          <w:szCs w:val="24"/>
        </w:rPr>
        <w:t xml:space="preserve"> in some ways than fully verified models: The intended-but-</w:t>
      </w:r>
      <w:r>
        <w:rPr>
          <w:rFonts w:ascii="Times New Roman" w:eastAsia="Times New Roman" w:hAnsi="Times New Roman" w:cs="Times New Roman"/>
          <w:sz w:val="24"/>
          <w:szCs w:val="24"/>
        </w:rPr>
        <w:t>unknown</w:t>
      </w:r>
      <w:r w:rsidR="0015508F">
        <w:rPr>
          <w:rFonts w:ascii="Times New Roman" w:eastAsia="Times New Roman" w:hAnsi="Times New Roman" w:cs="Times New Roman"/>
          <w:sz w:val="24"/>
          <w:szCs w:val="24"/>
        </w:rPr>
        <w:t xml:space="preserve"> aspects of our models constitute</w:t>
      </w:r>
      <w:r>
        <w:rPr>
          <w:rFonts w:ascii="Times New Roman" w:eastAsia="Times New Roman" w:hAnsi="Times New Roman" w:cs="Times New Roman"/>
          <w:sz w:val="24"/>
          <w:szCs w:val="24"/>
        </w:rPr>
        <w:t xml:space="preserve"> the </w:t>
      </w:r>
      <w:r w:rsidR="0015508F">
        <w:rPr>
          <w:rFonts w:ascii="Times New Roman" w:eastAsia="Times New Roman" w:hAnsi="Times New Roman" w:cs="Times New Roman"/>
          <w:sz w:val="24"/>
          <w:szCs w:val="24"/>
        </w:rPr>
        <w:t>driving force</w:t>
      </w:r>
      <w:r>
        <w:rPr>
          <w:rFonts w:ascii="Times New Roman" w:eastAsia="Times New Roman" w:hAnsi="Times New Roman" w:cs="Times New Roman"/>
          <w:sz w:val="24"/>
          <w:szCs w:val="24"/>
        </w:rPr>
        <w:t xml:space="preserve"> of science, </w:t>
      </w:r>
      <w:r w:rsidR="00554CD1">
        <w:rPr>
          <w:rFonts w:ascii="Times New Roman" w:eastAsia="Times New Roman" w:hAnsi="Times New Roman" w:cs="Times New Roman"/>
          <w:sz w:val="24"/>
          <w:szCs w:val="24"/>
        </w:rPr>
        <w:t>motivat</w:t>
      </w:r>
      <w:r w:rsidR="0015508F">
        <w:rPr>
          <w:rFonts w:ascii="Times New Roman" w:eastAsia="Times New Roman" w:hAnsi="Times New Roman" w:cs="Times New Roman"/>
          <w:sz w:val="24"/>
          <w:szCs w:val="24"/>
        </w:rPr>
        <w:t>ing the search for evidence. These two points are</w:t>
      </w:r>
      <w:r>
        <w:rPr>
          <w:rFonts w:ascii="Times New Roman" w:eastAsia="Times New Roman" w:hAnsi="Times New Roman" w:cs="Times New Roman"/>
          <w:sz w:val="24"/>
          <w:szCs w:val="24"/>
        </w:rPr>
        <w:t xml:space="preserve"> </w:t>
      </w:r>
      <w:r w:rsidR="0015508F">
        <w:rPr>
          <w:rFonts w:ascii="Times New Roman" w:eastAsia="Times New Roman" w:hAnsi="Times New Roman" w:cs="Times New Roman"/>
          <w:sz w:val="24"/>
          <w:szCs w:val="24"/>
        </w:rPr>
        <w:t xml:space="preserve">reassuring. We cannot dismiss </w:t>
      </w:r>
      <w:r w:rsidR="001110AF">
        <w:rPr>
          <w:rFonts w:ascii="Times New Roman" w:eastAsia="Times New Roman" w:hAnsi="Times New Roman" w:cs="Times New Roman"/>
          <w:sz w:val="24"/>
          <w:szCs w:val="24"/>
        </w:rPr>
        <w:t>a Darwinian explanation of the k</w:t>
      </w:r>
      <w:r>
        <w:rPr>
          <w:rFonts w:ascii="Times New Roman" w:eastAsia="Times New Roman" w:hAnsi="Times New Roman" w:cs="Times New Roman"/>
          <w:sz w:val="24"/>
          <w:szCs w:val="24"/>
        </w:rPr>
        <w:t xml:space="preserve">illdeer’s behavior </w:t>
      </w:r>
      <w:r w:rsidR="0015508F">
        <w:rPr>
          <w:rFonts w:ascii="Times New Roman" w:eastAsia="Times New Roman" w:hAnsi="Times New Roman" w:cs="Times New Roman"/>
          <w:sz w:val="24"/>
          <w:szCs w:val="24"/>
        </w:rPr>
        <w:t xml:space="preserve">simply because it </w:t>
      </w:r>
      <w:r w:rsidR="00A14E65">
        <w:rPr>
          <w:rFonts w:ascii="Times New Roman" w:eastAsia="Times New Roman" w:hAnsi="Times New Roman" w:cs="Times New Roman"/>
          <w:sz w:val="24"/>
          <w:szCs w:val="24"/>
        </w:rPr>
        <w:t>implies</w:t>
      </w:r>
      <w:r>
        <w:rPr>
          <w:rFonts w:ascii="Times New Roman" w:eastAsia="Times New Roman" w:hAnsi="Times New Roman" w:cs="Times New Roman"/>
          <w:sz w:val="24"/>
          <w:szCs w:val="24"/>
        </w:rPr>
        <w:t xml:space="preserve"> more than </w:t>
      </w:r>
      <w:r w:rsidR="001110AF">
        <w:rPr>
          <w:rFonts w:ascii="Times New Roman" w:eastAsia="Times New Roman" w:hAnsi="Times New Roman" w:cs="Times New Roman"/>
          <w:sz w:val="24"/>
          <w:szCs w:val="24"/>
        </w:rPr>
        <w:t>we currently know about the killdeer</w:t>
      </w:r>
      <w:r w:rsidR="00A14E65">
        <w:rPr>
          <w:rFonts w:ascii="Times New Roman" w:eastAsia="Times New Roman" w:hAnsi="Times New Roman" w:cs="Times New Roman"/>
          <w:sz w:val="24"/>
          <w:szCs w:val="24"/>
        </w:rPr>
        <w:t xml:space="preserve">, or even because it implies </w:t>
      </w:r>
      <w:r>
        <w:rPr>
          <w:rFonts w:ascii="Times New Roman" w:eastAsia="Times New Roman" w:hAnsi="Times New Roman" w:cs="Times New Roman"/>
          <w:sz w:val="24"/>
          <w:szCs w:val="24"/>
        </w:rPr>
        <w:t xml:space="preserve">more than we could </w:t>
      </w:r>
      <w:r w:rsidR="00144D93" w:rsidRPr="00A14E65">
        <w:rPr>
          <w:rFonts w:ascii="Times New Roman" w:eastAsia="Times New Roman" w:hAnsi="Times New Roman" w:cs="Times New Roman"/>
          <w:sz w:val="24"/>
          <w:szCs w:val="24"/>
        </w:rPr>
        <w:t>ever</w:t>
      </w:r>
      <w:r w:rsidR="001110AF">
        <w:rPr>
          <w:rFonts w:ascii="Times New Roman" w:eastAsia="Times New Roman" w:hAnsi="Times New Roman" w:cs="Times New Roman"/>
          <w:sz w:val="24"/>
          <w:szCs w:val="24"/>
        </w:rPr>
        <w:t xml:space="preserve"> know about the killdeer</w:t>
      </w:r>
      <w:r>
        <w:rPr>
          <w:rFonts w:ascii="Times New Roman" w:eastAsia="Times New Roman" w:hAnsi="Times New Roman" w:cs="Times New Roman"/>
          <w:sz w:val="24"/>
          <w:szCs w:val="24"/>
        </w:rPr>
        <w:t>.</w:t>
      </w:r>
      <w:r w:rsidR="00A14E65">
        <w:rPr>
          <w:rFonts w:ascii="Times New Roman" w:eastAsia="Times New Roman" w:hAnsi="Times New Roman" w:cs="Times New Roman"/>
          <w:sz w:val="24"/>
          <w:szCs w:val="24"/>
        </w:rPr>
        <w:t xml:space="preserve"> </w:t>
      </w:r>
    </w:p>
    <w:p w14:paraId="6A8FCBDC"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commentRangeStart w:id="30"/>
      <w:r>
        <w:rPr>
          <w:rFonts w:ascii="Times New Roman" w:eastAsia="Times New Roman" w:hAnsi="Times New Roman" w:cs="Times New Roman"/>
          <w:sz w:val="24"/>
          <w:szCs w:val="24"/>
        </w:rPr>
        <w:t xml:space="preserve">But we also want to think that science is about </w:t>
      </w:r>
      <w:r w:rsidR="00A14E65">
        <w:rPr>
          <w:rFonts w:ascii="Times New Roman" w:eastAsia="Times New Roman" w:hAnsi="Times New Roman" w:cs="Times New Roman"/>
          <w:sz w:val="24"/>
          <w:szCs w:val="24"/>
        </w:rPr>
        <w:t>finding</w:t>
      </w:r>
      <w:r>
        <w:rPr>
          <w:rFonts w:ascii="Times New Roman" w:eastAsia="Times New Roman" w:hAnsi="Times New Roman" w:cs="Times New Roman"/>
          <w:sz w:val="24"/>
          <w:szCs w:val="24"/>
        </w:rPr>
        <w:t xml:space="preserve"> the truth about nature. So, having opened the door for falsehood-telling in scientific explanations, we have either to relinquish the notion of science as a truth-telling profession </w:t>
      </w:r>
      <w:r>
        <w:rPr>
          <w:rFonts w:ascii="Times New Roman" w:eastAsia="Times New Roman" w:hAnsi="Times New Roman" w:cs="Times New Roman"/>
          <w:i/>
          <w:iCs/>
          <w:sz w:val="24"/>
          <w:szCs w:val="24"/>
        </w:rPr>
        <w:t xml:space="preserve">or </w:t>
      </w:r>
      <w:r>
        <w:rPr>
          <w:rFonts w:ascii="Times New Roman" w:eastAsia="Times New Roman" w:hAnsi="Times New Roman" w:cs="Times New Roman"/>
          <w:sz w:val="24"/>
          <w:szCs w:val="24"/>
        </w:rPr>
        <w:t xml:space="preserve">we have to work out some rules for distinguishing when </w:t>
      </w:r>
      <w:r w:rsidR="00D23FEB">
        <w:rPr>
          <w:rFonts w:ascii="Times New Roman" w:eastAsia="Times New Roman" w:hAnsi="Times New Roman" w:cs="Times New Roman"/>
          <w:sz w:val="24"/>
          <w:szCs w:val="24"/>
        </w:rPr>
        <w:t>our explanatory story telling</w:t>
      </w:r>
      <w:r>
        <w:rPr>
          <w:rFonts w:ascii="Times New Roman" w:eastAsia="Times New Roman" w:hAnsi="Times New Roman" w:cs="Times New Roman"/>
          <w:sz w:val="24"/>
          <w:szCs w:val="24"/>
        </w:rPr>
        <w:t xml:space="preserve"> is useful and creative, and when it is just dangerous and sloppy. </w:t>
      </w:r>
      <w:r w:rsidR="00A14E65">
        <w:rPr>
          <w:rFonts w:ascii="Times New Roman" w:eastAsia="Times New Roman" w:hAnsi="Times New Roman" w:cs="Times New Roman"/>
          <w:sz w:val="24"/>
          <w:szCs w:val="24"/>
        </w:rPr>
        <w:t>Opting for the latter option</w:t>
      </w:r>
      <w:r>
        <w:rPr>
          <w:rFonts w:ascii="Times New Roman" w:eastAsia="Times New Roman" w:hAnsi="Times New Roman" w:cs="Times New Roman"/>
          <w:sz w:val="24"/>
          <w:szCs w:val="24"/>
        </w:rPr>
        <w:t xml:space="preserve">, </w:t>
      </w:r>
      <w:r w:rsidR="00A14E65">
        <w:rPr>
          <w:rFonts w:ascii="Times New Roman" w:eastAsia="Times New Roman" w:hAnsi="Times New Roman" w:cs="Times New Roman"/>
          <w:sz w:val="24"/>
          <w:szCs w:val="24"/>
        </w:rPr>
        <w:t xml:space="preserve">we propose that </w:t>
      </w:r>
      <w:r>
        <w:rPr>
          <w:rFonts w:ascii="Times New Roman" w:eastAsia="Times New Roman" w:hAnsi="Times New Roman" w:cs="Times New Roman"/>
          <w:sz w:val="24"/>
          <w:szCs w:val="24"/>
        </w:rPr>
        <w:t>evaluating an explanation requires two crucial steps.</w:t>
      </w:r>
      <w:r>
        <w:rPr>
          <w:rFonts w:ascii="Times New Roman" w:eastAsia="Times New Roman" w:hAnsi="Times New Roman" w:cs="Times New Roman"/>
          <w:b/>
          <w:bCs/>
          <w:sz w:val="24"/>
          <w:szCs w:val="24"/>
        </w:rPr>
        <w:t xml:space="preserve"> </w:t>
      </w:r>
      <w:commentRangeEnd w:id="30"/>
      <w:r w:rsidR="009B0732">
        <w:rPr>
          <w:rStyle w:val="CommentReference"/>
        </w:rPr>
        <w:commentReference w:id="30"/>
      </w:r>
    </w:p>
    <w:p w14:paraId="298CA67E" w14:textId="77777777" w:rsidR="000A3A14" w:rsidRDefault="000A3A14">
      <w:pPr>
        <w:spacing w:after="0"/>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Step one: Specify the explanation. </w:t>
      </w:r>
    </w:p>
    <w:p w14:paraId="13DBF503" w14:textId="7777777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cannot really evaluate an explanation unless we have specified it; that is, unless we know the answer to three questions about it. </w:t>
      </w:r>
    </w:p>
    <w:p w14:paraId="78532145"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23FEB">
        <w:rPr>
          <w:rFonts w:ascii="Times New Roman" w:eastAsia="Times New Roman" w:hAnsi="Times New Roman" w:cs="Times New Roman"/>
          <w:b/>
          <w:bCs/>
          <w:i/>
          <w:sz w:val="24"/>
          <w:szCs w:val="24"/>
        </w:rPr>
        <w:t>1. What does the explanation take as a description?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What </w:t>
      </w:r>
      <w:proofErr w:type="gramStart"/>
      <w:r>
        <w:rPr>
          <w:rFonts w:ascii="Times New Roman" w:eastAsia="Times New Roman" w:hAnsi="Times New Roman" w:cs="Times New Roman"/>
          <w:sz w:val="24"/>
          <w:szCs w:val="24"/>
        </w:rPr>
        <w:t>state of affairs does</w:t>
      </w:r>
      <w:proofErr w:type="gramEnd"/>
      <w:r>
        <w:rPr>
          <w:rFonts w:ascii="Times New Roman" w:eastAsia="Times New Roman" w:hAnsi="Times New Roman" w:cs="Times New Roman"/>
          <w:sz w:val="24"/>
          <w:szCs w:val="24"/>
        </w:rPr>
        <w:t xml:space="preserve"> the explanation take for granted? Note that, since descriptions are inevitably </w:t>
      </w:r>
      <w:r w:rsidR="00D23FEB">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explanatory, understanding what an explanation takes as a description often entails understan</w:t>
      </w:r>
      <w:r w:rsidR="004F4CEF">
        <w:rPr>
          <w:rFonts w:ascii="Times New Roman" w:eastAsia="Times New Roman" w:hAnsi="Times New Roman" w:cs="Times New Roman"/>
          <w:sz w:val="24"/>
          <w:szCs w:val="24"/>
        </w:rPr>
        <w:t xml:space="preserve">ding the theory – </w:t>
      </w:r>
      <w:r>
        <w:rPr>
          <w:rFonts w:ascii="Times New Roman" w:eastAsia="Times New Roman" w:hAnsi="Times New Roman" w:cs="Times New Roman"/>
          <w:sz w:val="24"/>
          <w:szCs w:val="24"/>
        </w:rPr>
        <w:t>the nes</w:t>
      </w:r>
      <w:r w:rsidR="004F4CEF">
        <w:rPr>
          <w:rFonts w:ascii="Times New Roman" w:eastAsia="Times New Roman" w:hAnsi="Times New Roman" w:cs="Times New Roman"/>
          <w:sz w:val="24"/>
          <w:szCs w:val="24"/>
        </w:rPr>
        <w:t>ted structure of explanations –</w:t>
      </w:r>
      <w:r>
        <w:rPr>
          <w:rFonts w:ascii="Times New Roman" w:eastAsia="Times New Roman" w:hAnsi="Times New Roman" w:cs="Times New Roman"/>
          <w:sz w:val="24"/>
          <w:szCs w:val="24"/>
        </w:rPr>
        <w:t xml:space="preserve"> of which that explanation is part. </w:t>
      </w:r>
    </w:p>
    <w:p w14:paraId="28304236"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23FEB">
        <w:rPr>
          <w:rFonts w:ascii="Times New Roman" w:eastAsia="Times New Roman" w:hAnsi="Times New Roman" w:cs="Times New Roman"/>
          <w:b/>
          <w:bCs/>
          <w:i/>
          <w:sz w:val="24"/>
          <w:szCs w:val="24"/>
        </w:rPr>
        <w:t>2. What model does the explanation use?</w:t>
      </w:r>
      <w:r w:rsidRPr="00D23FE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Understanding the model means thoroughly under</w:t>
      </w:r>
      <w:r w:rsidR="004F4CEF">
        <w:rPr>
          <w:rFonts w:ascii="Times New Roman" w:eastAsia="Times New Roman" w:hAnsi="Times New Roman" w:cs="Times New Roman"/>
          <w:sz w:val="24"/>
          <w:szCs w:val="24"/>
        </w:rPr>
        <w:t>standing the process to which a</w:t>
      </w:r>
      <w:r>
        <w:rPr>
          <w:rFonts w:ascii="Times New Roman" w:eastAsia="Times New Roman" w:hAnsi="Times New Roman" w:cs="Times New Roman"/>
          <w:sz w:val="24"/>
          <w:szCs w:val="24"/>
        </w:rPr>
        <w:t xml:space="preserve"> metaphor is being made. </w:t>
      </w:r>
    </w:p>
    <w:p w14:paraId="5E68EC0E" w14:textId="48C88A4D"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23FEB">
        <w:rPr>
          <w:rFonts w:ascii="Times New Roman" w:eastAsia="Times New Roman" w:hAnsi="Times New Roman" w:cs="Times New Roman"/>
          <w:b/>
          <w:bCs/>
          <w:i/>
          <w:sz w:val="24"/>
          <w:szCs w:val="24"/>
        </w:rPr>
        <w:t>3. What surplus meanings are generated by the model?</w:t>
      </w:r>
      <w:r>
        <w:rPr>
          <w:rFonts w:ascii="Times New Roman" w:eastAsia="Times New Roman" w:hAnsi="Times New Roman" w:cs="Times New Roman"/>
          <w:sz w:val="24"/>
          <w:szCs w:val="24"/>
        </w:rPr>
        <w:t xml:space="preserve"> </w:t>
      </w:r>
      <w:r w:rsidR="009B0732">
        <w:rPr>
          <w:rFonts w:ascii="Times New Roman" w:eastAsia="Times New Roman" w:hAnsi="Times New Roman" w:cs="Times New Roman"/>
          <w:sz w:val="24"/>
          <w:szCs w:val="24"/>
        </w:rPr>
        <w:t xml:space="preserve">What does the model imply about the phenomenon of interest that we do not already know?  </w:t>
      </w:r>
      <w:r>
        <w:rPr>
          <w:rFonts w:ascii="Times New Roman" w:eastAsia="Times New Roman" w:hAnsi="Times New Roman" w:cs="Times New Roman"/>
          <w:sz w:val="24"/>
          <w:szCs w:val="24"/>
        </w:rPr>
        <w:t xml:space="preserve">Understanding the surplus implications means sorting them into those which are </w:t>
      </w:r>
      <w:proofErr w:type="gramStart"/>
      <w:r>
        <w:rPr>
          <w:rFonts w:ascii="Times New Roman" w:eastAsia="Times New Roman" w:hAnsi="Times New Roman" w:cs="Times New Roman"/>
          <w:sz w:val="24"/>
          <w:szCs w:val="24"/>
        </w:rPr>
        <w:t>unintended, and</w:t>
      </w:r>
      <w:proofErr w:type="gramEnd"/>
      <w:r>
        <w:rPr>
          <w:rFonts w:ascii="Times New Roman" w:eastAsia="Times New Roman" w:hAnsi="Times New Roman" w:cs="Times New Roman"/>
          <w:sz w:val="24"/>
          <w:szCs w:val="24"/>
        </w:rPr>
        <w:t xml:space="preserve"> will therefore be unproductive in terms of future investigation, versus those which are intended, and </w:t>
      </w:r>
      <w:r w:rsidR="00D23FEB">
        <w:rPr>
          <w:rFonts w:ascii="Times New Roman" w:eastAsia="Times New Roman" w:hAnsi="Times New Roman" w:cs="Times New Roman"/>
          <w:sz w:val="24"/>
          <w:szCs w:val="24"/>
        </w:rPr>
        <w:t xml:space="preserve">which it would therefore be </w:t>
      </w:r>
      <w:r>
        <w:rPr>
          <w:rFonts w:ascii="Times New Roman" w:eastAsia="Times New Roman" w:hAnsi="Times New Roman" w:cs="Times New Roman"/>
          <w:sz w:val="24"/>
          <w:szCs w:val="24"/>
        </w:rPr>
        <w:t>productive</w:t>
      </w:r>
      <w:r w:rsidR="00D23FEB">
        <w:rPr>
          <w:rFonts w:ascii="Times New Roman" w:eastAsia="Times New Roman" w:hAnsi="Times New Roman" w:cs="Times New Roman"/>
          <w:sz w:val="24"/>
          <w:szCs w:val="24"/>
        </w:rPr>
        <w:t xml:space="preserve"> to investigate</w:t>
      </w:r>
      <w:r>
        <w:rPr>
          <w:rFonts w:ascii="Times New Roman" w:eastAsia="Times New Roman" w:hAnsi="Times New Roman" w:cs="Times New Roman"/>
          <w:sz w:val="24"/>
          <w:szCs w:val="24"/>
        </w:rPr>
        <w:t xml:space="preserve">. </w:t>
      </w:r>
    </w:p>
    <w:p w14:paraId="7A34B823" w14:textId="77777777" w:rsidR="000A3A14" w:rsidRDefault="000A3A14">
      <w:pPr>
        <w:spacing w:after="0"/>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Step two: Evaluate the explanation. </w:t>
      </w:r>
    </w:p>
    <w:p w14:paraId="53891BDD" w14:textId="7777777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Once we understand an explanation, we can begin to evaluate it. The</w:t>
      </w:r>
      <w:r w:rsidR="00A14E65">
        <w:rPr>
          <w:rFonts w:ascii="Times New Roman" w:eastAsia="Times New Roman" w:hAnsi="Times New Roman" w:cs="Times New Roman"/>
          <w:sz w:val="24"/>
          <w:szCs w:val="24"/>
        </w:rPr>
        <w:t>re are also three</w:t>
      </w:r>
      <w:r>
        <w:rPr>
          <w:rFonts w:ascii="Times New Roman" w:eastAsia="Times New Roman" w:hAnsi="Times New Roman" w:cs="Times New Roman"/>
          <w:sz w:val="24"/>
          <w:szCs w:val="24"/>
        </w:rPr>
        <w:t xml:space="preserve"> steps to an evaluation</w:t>
      </w:r>
      <w:r w:rsidR="00A14E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4DFEBE95"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23FEB">
        <w:rPr>
          <w:rFonts w:ascii="Times New Roman" w:eastAsia="Times New Roman" w:hAnsi="Times New Roman" w:cs="Times New Roman"/>
          <w:b/>
          <w:bCs/>
          <w:i/>
          <w:sz w:val="24"/>
          <w:szCs w:val="24"/>
        </w:rPr>
        <w:t>1. Is the explanation distinct from the description on which it is based?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An </w:t>
      </w:r>
      <w:r w:rsidR="004F4CEF">
        <w:rPr>
          <w:rFonts w:ascii="Times New Roman" w:eastAsia="Times New Roman" w:hAnsi="Times New Roman" w:cs="Times New Roman"/>
          <w:sz w:val="24"/>
          <w:szCs w:val="24"/>
        </w:rPr>
        <w:t xml:space="preserve">attempted </w:t>
      </w:r>
      <w:r>
        <w:rPr>
          <w:rFonts w:ascii="Times New Roman" w:eastAsia="Times New Roman" w:hAnsi="Times New Roman" w:cs="Times New Roman"/>
          <w:sz w:val="24"/>
          <w:szCs w:val="24"/>
        </w:rPr>
        <w:t xml:space="preserve">explanation </w:t>
      </w:r>
      <w:r w:rsidR="004F4CEF">
        <w:rPr>
          <w:rFonts w:ascii="Times New Roman" w:eastAsia="Times New Roman" w:hAnsi="Times New Roman" w:cs="Times New Roman"/>
          <w:sz w:val="24"/>
          <w:szCs w:val="24"/>
        </w:rPr>
        <w:t xml:space="preserve">that can be reduced to the </w:t>
      </w:r>
      <w:r>
        <w:rPr>
          <w:rFonts w:ascii="Times New Roman" w:eastAsia="Times New Roman" w:hAnsi="Times New Roman" w:cs="Times New Roman"/>
          <w:sz w:val="24"/>
          <w:szCs w:val="24"/>
        </w:rPr>
        <w:t xml:space="preserve">form, "X occurred because X occurred" is trivially true: </w:t>
      </w:r>
      <w:r w:rsidR="00D23FE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provides us with no surplus meaning, and </w:t>
      </w:r>
      <w:r w:rsidR="00D23FEB">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is not an explanation </w:t>
      </w:r>
      <w:r w:rsidR="004F4CEF">
        <w:rPr>
          <w:rFonts w:ascii="Times New Roman" w:eastAsia="Times New Roman" w:hAnsi="Times New Roman" w:cs="Times New Roman"/>
          <w:sz w:val="24"/>
          <w:szCs w:val="24"/>
        </w:rPr>
        <w:t>at all.</w:t>
      </w:r>
    </w:p>
    <w:p w14:paraId="40E2370A"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23FEB">
        <w:rPr>
          <w:rFonts w:ascii="Times New Roman" w:eastAsia="Times New Roman" w:hAnsi="Times New Roman" w:cs="Times New Roman"/>
          <w:b/>
          <w:bCs/>
          <w:i/>
          <w:sz w:val="24"/>
          <w:szCs w:val="24"/>
        </w:rPr>
        <w:t xml:space="preserve">2. Amongst the basic implications of the explanation, are there any that are false? </w:t>
      </w:r>
      <w:r>
        <w:rPr>
          <w:rFonts w:ascii="Times New Roman" w:eastAsia="Times New Roman" w:hAnsi="Times New Roman" w:cs="Times New Roman"/>
          <w:sz w:val="24"/>
          <w:szCs w:val="24"/>
        </w:rPr>
        <w:t xml:space="preserve">We must decide whether any of the information taken for granted by the explanation is false. This amounts to evaluating the description on which the explanation is based. If the description is </w:t>
      </w:r>
      <w:r>
        <w:rPr>
          <w:rFonts w:ascii="Times New Roman" w:eastAsia="Times New Roman" w:hAnsi="Times New Roman" w:cs="Times New Roman"/>
          <w:sz w:val="24"/>
          <w:szCs w:val="24"/>
        </w:rPr>
        <w:lastRenderedPageBreak/>
        <w:t xml:space="preserve">false, the explanation is </w:t>
      </w:r>
      <w:r w:rsidR="00D23FEB">
        <w:rPr>
          <w:rFonts w:ascii="Times New Roman" w:eastAsia="Times New Roman" w:hAnsi="Times New Roman" w:cs="Times New Roman"/>
          <w:sz w:val="24"/>
          <w:szCs w:val="24"/>
        </w:rPr>
        <w:t xml:space="preserve">aimed at explaining something that does not occur, and </w:t>
      </w:r>
      <w:r>
        <w:rPr>
          <w:rFonts w:ascii="Times New Roman" w:eastAsia="Times New Roman" w:hAnsi="Times New Roman" w:cs="Times New Roman"/>
          <w:sz w:val="24"/>
          <w:szCs w:val="24"/>
        </w:rPr>
        <w:t xml:space="preserve">we need go no further. For instance, if there were no eraser, if in fact, the </w:t>
      </w:r>
      <w:r w:rsidR="00A14E65">
        <w:rPr>
          <w:rFonts w:ascii="Times New Roman" w:eastAsia="Times New Roman" w:hAnsi="Times New Roman" w:cs="Times New Roman"/>
          <w:sz w:val="24"/>
          <w:szCs w:val="24"/>
        </w:rPr>
        <w:t xml:space="preserve">apparent </w:t>
      </w:r>
      <w:r>
        <w:rPr>
          <w:rFonts w:ascii="Times New Roman" w:eastAsia="Times New Roman" w:hAnsi="Times New Roman" w:cs="Times New Roman"/>
          <w:sz w:val="24"/>
          <w:szCs w:val="24"/>
        </w:rPr>
        <w:t xml:space="preserve">eraser </w:t>
      </w:r>
      <w:r w:rsidR="004F4CEF">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an illusion of lights and mirrors, no explanation based on the premise of the existence of the eraser would be useful. </w:t>
      </w:r>
    </w:p>
    <w:p w14:paraId="41665D77"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23FEB">
        <w:rPr>
          <w:rFonts w:ascii="Times New Roman" w:eastAsia="Times New Roman" w:hAnsi="Times New Roman" w:cs="Times New Roman"/>
          <w:b/>
          <w:bCs/>
          <w:i/>
          <w:sz w:val="24"/>
          <w:szCs w:val="24"/>
        </w:rPr>
        <w:t>3. Are the intended surplus implications of the explanation true?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These are the serious empirical predictions of the explanation that will le</w:t>
      </w:r>
      <w:r w:rsidR="004F4CEF">
        <w:rPr>
          <w:rFonts w:ascii="Times New Roman" w:eastAsia="Times New Roman" w:hAnsi="Times New Roman" w:cs="Times New Roman"/>
          <w:sz w:val="24"/>
          <w:szCs w:val="24"/>
        </w:rPr>
        <w:t>ad either to its confirmation or</w:t>
      </w:r>
      <w:r>
        <w:rPr>
          <w:rFonts w:ascii="Times New Roman" w:eastAsia="Times New Roman" w:hAnsi="Times New Roman" w:cs="Times New Roman"/>
          <w:sz w:val="24"/>
          <w:szCs w:val="24"/>
        </w:rPr>
        <w:t xml:space="preserve"> disconfirmation by new scientific </w:t>
      </w:r>
      <w:r w:rsidR="00D23FEB">
        <w:rPr>
          <w:rFonts w:ascii="Times New Roman" w:eastAsia="Times New Roman" w:hAnsi="Times New Roman" w:cs="Times New Roman"/>
          <w:sz w:val="24"/>
          <w:szCs w:val="24"/>
        </w:rPr>
        <w:t>research. These are what make scientific theories</w:t>
      </w:r>
      <w:r>
        <w:rPr>
          <w:rFonts w:ascii="Times New Roman" w:eastAsia="Times New Roman" w:hAnsi="Times New Roman" w:cs="Times New Roman"/>
          <w:sz w:val="24"/>
          <w:szCs w:val="24"/>
        </w:rPr>
        <w:t xml:space="preserve"> heuristic, what makes them useful. </w:t>
      </w:r>
      <w:r w:rsidR="004F4CEF">
        <w:rPr>
          <w:rFonts w:ascii="Times New Roman" w:eastAsia="Times New Roman" w:hAnsi="Times New Roman" w:cs="Times New Roman"/>
          <w:sz w:val="24"/>
          <w:szCs w:val="24"/>
        </w:rPr>
        <w:t>What if,</w:t>
      </w:r>
      <w:r>
        <w:rPr>
          <w:rFonts w:ascii="Times New Roman" w:eastAsia="Times New Roman" w:hAnsi="Times New Roman" w:cs="Times New Roman"/>
          <w:sz w:val="24"/>
          <w:szCs w:val="24"/>
        </w:rPr>
        <w:t xml:space="preserve"> because we held the theory that “the eraser fell</w:t>
      </w:r>
      <w:r w:rsidR="004F4CEF">
        <w:rPr>
          <w:rFonts w:ascii="Times New Roman" w:eastAsia="Times New Roman" w:hAnsi="Times New Roman" w:cs="Times New Roman"/>
          <w:sz w:val="24"/>
          <w:szCs w:val="24"/>
        </w:rPr>
        <w:t>,</w:t>
      </w:r>
      <w:r>
        <w:rPr>
          <w:rFonts w:ascii="Times New Roman" w:eastAsia="Times New Roman" w:hAnsi="Times New Roman" w:cs="Times New Roman"/>
          <w:sz w:val="24"/>
          <w:szCs w:val="24"/>
        </w:rPr>
        <w:t>” we were to investigate and discover that the eraser in fact did a dipsy-doodle behind the book</w:t>
      </w:r>
      <w:r w:rsidR="004F4CEF">
        <w:rPr>
          <w:rFonts w:ascii="Times New Roman" w:eastAsia="Times New Roman" w:hAnsi="Times New Roman" w:cs="Times New Roman"/>
          <w:sz w:val="24"/>
          <w:szCs w:val="24"/>
        </w:rPr>
        <w:t>? Well, then our theory, though false,</w:t>
      </w:r>
      <w:r>
        <w:rPr>
          <w:rFonts w:ascii="Times New Roman" w:eastAsia="Times New Roman" w:hAnsi="Times New Roman" w:cs="Times New Roman"/>
          <w:sz w:val="24"/>
          <w:szCs w:val="24"/>
        </w:rPr>
        <w:t xml:space="preserve"> would have led to the discovery of a new phenomenon. </w:t>
      </w:r>
    </w:p>
    <w:p w14:paraId="0F1C681D" w14:textId="77777777" w:rsidR="000A3A14" w:rsidRPr="002F7AD5" w:rsidRDefault="002F7AD5">
      <w:pPr>
        <w:spacing w:after="0"/>
        <w:rPr>
          <w:rFonts w:ascii="Times New Roman" w:eastAsia="Times New Roman" w:hAnsi="Times New Roman" w:cs="Times New Roman"/>
          <w:b/>
          <w:sz w:val="24"/>
          <w:szCs w:val="24"/>
        </w:rPr>
      </w:pPr>
      <w:r w:rsidRPr="002F7AD5">
        <w:rPr>
          <w:rFonts w:ascii="Times New Roman" w:eastAsia="Times New Roman" w:hAnsi="Times New Roman" w:cs="Times New Roman"/>
          <w:b/>
          <w:sz w:val="24"/>
          <w:szCs w:val="24"/>
        </w:rPr>
        <w:t>Deficits in Explanations</w:t>
      </w:r>
    </w:p>
    <w:p w14:paraId="4FD2D7C2" w14:textId="77777777" w:rsidR="000A72DE"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Notice that our evaluation may uncover three different kinds of defects in an explanation. A) Explanations can be defective in that they are </w:t>
      </w:r>
      <w:r w:rsidR="00A14E65">
        <w:rPr>
          <w:rFonts w:ascii="Times New Roman" w:eastAsia="Times New Roman" w:hAnsi="Times New Roman" w:cs="Times New Roman"/>
          <w:sz w:val="24"/>
          <w:szCs w:val="24"/>
        </w:rPr>
        <w:t>viciously</w:t>
      </w:r>
      <w:r>
        <w:rPr>
          <w:rFonts w:ascii="Times New Roman" w:eastAsia="Times New Roman" w:hAnsi="Times New Roman" w:cs="Times New Roman"/>
          <w:sz w:val="24"/>
          <w:szCs w:val="24"/>
        </w:rPr>
        <w:t xml:space="preserve"> circular: </w:t>
      </w:r>
      <w:r w:rsidR="004F4CEF">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descriptions essentially presuppose </w:t>
      </w:r>
      <w:r w:rsidR="004F4CEF">
        <w:rPr>
          <w:rFonts w:ascii="Times New Roman" w:eastAsia="Times New Roman" w:hAnsi="Times New Roman" w:cs="Times New Roman"/>
          <w:sz w:val="24"/>
          <w:szCs w:val="24"/>
        </w:rPr>
        <w:t>everything offered in explanation</w:t>
      </w:r>
      <w:r>
        <w:rPr>
          <w:rFonts w:ascii="Times New Roman" w:eastAsia="Times New Roman" w:hAnsi="Times New Roman" w:cs="Times New Roman"/>
          <w:sz w:val="24"/>
          <w:szCs w:val="24"/>
        </w:rPr>
        <w:t>. Such explanations are not wrong, strictly speaking, but they are useless. B) Explanations can be defective in th</w:t>
      </w:r>
      <w:r w:rsidR="004F4CEF">
        <w:rPr>
          <w:rFonts w:ascii="Times New Roman" w:eastAsia="Times New Roman" w:hAnsi="Times New Roman" w:cs="Times New Roman"/>
          <w:sz w:val="24"/>
          <w:szCs w:val="24"/>
        </w:rPr>
        <w:t>at their descriptions are wrong:</w:t>
      </w:r>
      <w:r>
        <w:rPr>
          <w:rFonts w:ascii="Times New Roman" w:eastAsia="Times New Roman" w:hAnsi="Times New Roman" w:cs="Times New Roman"/>
          <w:sz w:val="24"/>
          <w:szCs w:val="24"/>
        </w:rPr>
        <w:t xml:space="preserve"> The question they ask is based on </w:t>
      </w:r>
      <w:r w:rsidR="00A14E65">
        <w:rPr>
          <w:rFonts w:ascii="Times New Roman" w:eastAsia="Times New Roman" w:hAnsi="Times New Roman" w:cs="Times New Roman"/>
          <w:sz w:val="24"/>
          <w:szCs w:val="24"/>
        </w:rPr>
        <w:t>false</w:t>
      </w:r>
      <w:r w:rsidR="004F4CEF">
        <w:rPr>
          <w:rFonts w:ascii="Times New Roman" w:eastAsia="Times New Roman" w:hAnsi="Times New Roman" w:cs="Times New Roman"/>
          <w:sz w:val="24"/>
          <w:szCs w:val="24"/>
        </w:rPr>
        <w:t xml:space="preserve"> premises</w:t>
      </w:r>
      <w:r w:rsidR="00D23FEB">
        <w:rPr>
          <w:rFonts w:ascii="Times New Roman" w:eastAsia="Times New Roman" w:hAnsi="Times New Roman" w:cs="Times New Roman"/>
          <w:sz w:val="24"/>
          <w:szCs w:val="24"/>
        </w:rPr>
        <w:t>.</w:t>
      </w:r>
      <w:r w:rsidR="000A145E">
        <w:rPr>
          <w:rFonts w:ascii="Times New Roman" w:eastAsia="Times New Roman" w:hAnsi="Times New Roman" w:cs="Times New Roman"/>
          <w:sz w:val="24"/>
          <w:szCs w:val="24"/>
        </w:rPr>
        <w:t xml:space="preserve"> </w:t>
      </w:r>
      <w:r w:rsidR="004F4CEF">
        <w:rPr>
          <w:rFonts w:ascii="Times New Roman" w:eastAsia="Times New Roman" w:hAnsi="Times New Roman" w:cs="Times New Roman"/>
          <w:sz w:val="24"/>
          <w:szCs w:val="24"/>
        </w:rPr>
        <w:t>—</w:t>
      </w:r>
      <w:r w:rsidR="000A1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first two defects we might call </w:t>
      </w:r>
      <w:r w:rsidR="004F4CEF">
        <w:rPr>
          <w:rFonts w:ascii="Times New Roman" w:eastAsia="Times New Roman" w:hAnsi="Times New Roman" w:cs="Times New Roman"/>
          <w:sz w:val="24"/>
          <w:szCs w:val="24"/>
        </w:rPr>
        <w:t>“</w:t>
      </w:r>
      <w:r>
        <w:rPr>
          <w:rFonts w:ascii="Times New Roman" w:eastAsia="Times New Roman" w:hAnsi="Times New Roman" w:cs="Times New Roman"/>
          <w:sz w:val="24"/>
          <w:szCs w:val="24"/>
        </w:rPr>
        <w:t>unforgivable</w:t>
      </w:r>
      <w:r w:rsidR="004F4C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w:t>
      </w:r>
      <w:r w:rsidR="004F4CEF">
        <w:rPr>
          <w:rFonts w:ascii="Times New Roman" w:eastAsia="Times New Roman" w:hAnsi="Times New Roman" w:cs="Times New Roman"/>
          <w:sz w:val="24"/>
          <w:szCs w:val="24"/>
        </w:rPr>
        <w:t>“</w:t>
      </w:r>
      <w:r>
        <w:rPr>
          <w:rFonts w:ascii="Times New Roman" w:eastAsia="Times New Roman" w:hAnsi="Times New Roman" w:cs="Times New Roman"/>
          <w:sz w:val="24"/>
          <w:szCs w:val="24"/>
        </w:rPr>
        <w:t>unproductive</w:t>
      </w:r>
      <w:r w:rsidR="004F4C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defects</w:t>
      </w:r>
      <w:r w:rsidR="004F4C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because explanations that contain them do not really help us to understand the world better or t</w:t>
      </w:r>
      <w:r w:rsidR="004F4CEF">
        <w:rPr>
          <w:rFonts w:ascii="Times New Roman" w:eastAsia="Times New Roman" w:hAnsi="Times New Roman" w:cs="Times New Roman"/>
          <w:sz w:val="24"/>
          <w:szCs w:val="24"/>
        </w:rPr>
        <w:t>o discover new things about it.</w:t>
      </w:r>
      <w:r w:rsidR="000A145E">
        <w:rPr>
          <w:rFonts w:ascii="Times New Roman" w:eastAsia="Times New Roman" w:hAnsi="Times New Roman" w:cs="Times New Roman"/>
          <w:sz w:val="24"/>
          <w:szCs w:val="24"/>
        </w:rPr>
        <w:t xml:space="preserve"> </w:t>
      </w:r>
      <w:r w:rsidR="004F4CEF">
        <w:rPr>
          <w:rFonts w:ascii="Times New Roman" w:eastAsia="Times New Roman" w:hAnsi="Times New Roman" w:cs="Times New Roman"/>
          <w:sz w:val="24"/>
          <w:szCs w:val="24"/>
        </w:rPr>
        <w:t>—</w:t>
      </w:r>
      <w:r w:rsidR="000A1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Finally, explanations can be defective in that they generate implications that are later, </w:t>
      </w:r>
      <w:r>
        <w:rPr>
          <w:rFonts w:ascii="Times New Roman" w:eastAsia="Times New Roman" w:hAnsi="Times New Roman" w:cs="Times New Roman"/>
          <w:i/>
          <w:iCs/>
          <w:sz w:val="24"/>
          <w:szCs w:val="24"/>
        </w:rPr>
        <w:t>because of the explanation</w:t>
      </w:r>
      <w:r w:rsidR="000A145E">
        <w:rPr>
          <w:rFonts w:ascii="Times New Roman" w:eastAsia="Times New Roman" w:hAnsi="Times New Roman" w:cs="Times New Roman"/>
          <w:sz w:val="24"/>
          <w:szCs w:val="24"/>
        </w:rPr>
        <w:t xml:space="preserve">, discovered to be false. — </w:t>
      </w:r>
      <w:r w:rsidR="002F7AD5">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 might call </w:t>
      </w:r>
      <w:r w:rsidR="002F7AD5">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a </w:t>
      </w:r>
      <w:r w:rsidR="000A145E">
        <w:rPr>
          <w:rFonts w:ascii="Times New Roman" w:eastAsia="Times New Roman" w:hAnsi="Times New Roman" w:cs="Times New Roman"/>
          <w:sz w:val="24"/>
          <w:szCs w:val="24"/>
        </w:rPr>
        <w:t>“</w:t>
      </w:r>
      <w:r>
        <w:rPr>
          <w:rFonts w:ascii="Times New Roman" w:eastAsia="Times New Roman" w:hAnsi="Times New Roman" w:cs="Times New Roman"/>
          <w:sz w:val="24"/>
          <w:szCs w:val="24"/>
        </w:rPr>
        <w:t>forgivable</w:t>
      </w:r>
      <w:r w:rsidR="000A14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w:t>
      </w:r>
      <w:r w:rsidR="000A145E">
        <w:rPr>
          <w:rFonts w:ascii="Times New Roman" w:eastAsia="Times New Roman" w:hAnsi="Times New Roman" w:cs="Times New Roman"/>
          <w:sz w:val="24"/>
          <w:szCs w:val="24"/>
        </w:rPr>
        <w:t>“</w:t>
      </w:r>
      <w:r>
        <w:rPr>
          <w:rFonts w:ascii="Times New Roman" w:eastAsia="Times New Roman" w:hAnsi="Times New Roman" w:cs="Times New Roman"/>
          <w:sz w:val="24"/>
          <w:szCs w:val="24"/>
        </w:rPr>
        <w:t>productive</w:t>
      </w:r>
      <w:r w:rsidR="000A14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defect of an explanation. </w:t>
      </w:r>
    </w:p>
    <w:p w14:paraId="66AC024B" w14:textId="77777777" w:rsidR="000A3A14" w:rsidRDefault="000A72DE">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we are not talking about forgiving or </w:t>
      </w:r>
      <w:proofErr w:type="gramStart"/>
      <w:r>
        <w:rPr>
          <w:rFonts w:ascii="Times New Roman" w:eastAsia="Times New Roman" w:hAnsi="Times New Roman" w:cs="Times New Roman"/>
          <w:sz w:val="24"/>
          <w:szCs w:val="24"/>
        </w:rPr>
        <w:t>not-forgiving</w:t>
      </w:r>
      <w:proofErr w:type="gramEnd"/>
      <w:r>
        <w:rPr>
          <w:rFonts w:ascii="Times New Roman" w:eastAsia="Times New Roman" w:hAnsi="Times New Roman" w:cs="Times New Roman"/>
          <w:sz w:val="24"/>
          <w:szCs w:val="24"/>
        </w:rPr>
        <w:t xml:space="preserve"> the explanation, but rather the person who has offered the explanation. As scientists, or really as anyone interested in explaining something, our time is wasted by people who offer us circular explanations and by people who offer us explanations for things that do not exist. On the other hand, we cannot fault someone who offers us a plausible explanation that just so happens to be found wrong based on further evidence. In fact, many well respected scientists base their careers on an uncanny ability to offer a series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explanations for a phenomenon, and then to rigorously falsify </w:t>
      </w:r>
      <w:r w:rsidR="000A145E">
        <w:rPr>
          <w:rFonts w:ascii="Times New Roman" w:eastAsia="Times New Roman" w:hAnsi="Times New Roman" w:cs="Times New Roman"/>
          <w:sz w:val="24"/>
          <w:szCs w:val="24"/>
        </w:rPr>
        <w:t>their own</w:t>
      </w:r>
      <w:r>
        <w:rPr>
          <w:rFonts w:ascii="Times New Roman" w:eastAsia="Times New Roman" w:hAnsi="Times New Roman" w:cs="Times New Roman"/>
          <w:sz w:val="24"/>
          <w:szCs w:val="24"/>
        </w:rPr>
        <w:t xml:space="preserve"> proposed explanations. </w:t>
      </w:r>
    </w:p>
    <w:p w14:paraId="6FE0E8C3" w14:textId="77777777" w:rsidR="000A3A14" w:rsidRDefault="000A3A14">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Afterword</w:t>
      </w:r>
    </w:p>
    <w:p w14:paraId="224E61CD" w14:textId="77777777" w:rsidR="000A3A14"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By now you may suspect that we have disappeared into one of those scholarly rabbit holes</w:t>
      </w:r>
      <w:r w:rsidR="000A145E">
        <w:rPr>
          <w:rFonts w:ascii="Times New Roman" w:eastAsia="Times New Roman" w:hAnsi="Times New Roman" w:cs="Times New Roman"/>
          <w:sz w:val="24"/>
          <w:szCs w:val="24"/>
        </w:rPr>
        <w:t>; the kind</w:t>
      </w:r>
      <w:r>
        <w:rPr>
          <w:rFonts w:ascii="Times New Roman" w:eastAsia="Times New Roman" w:hAnsi="Times New Roman" w:cs="Times New Roman"/>
          <w:sz w:val="24"/>
          <w:szCs w:val="24"/>
        </w:rPr>
        <w:t xml:space="preserve"> which academic authors frequently disappear</w:t>
      </w:r>
      <w:r w:rsidR="000A145E">
        <w:rPr>
          <w:rFonts w:ascii="Times New Roman" w:eastAsia="Times New Roman" w:hAnsi="Times New Roman" w:cs="Times New Roman"/>
          <w:sz w:val="24"/>
          <w:szCs w:val="24"/>
        </w:rPr>
        <w:t xml:space="preserve"> down</w:t>
      </w:r>
      <w:r>
        <w:rPr>
          <w:rFonts w:ascii="Times New Roman" w:eastAsia="Times New Roman" w:hAnsi="Times New Roman" w:cs="Times New Roman"/>
          <w:sz w:val="24"/>
          <w:szCs w:val="24"/>
        </w:rPr>
        <w:t>, but where wise readers never follow. In fact, nothing could be further from the truth. This classification of explanations</w:t>
      </w:r>
      <w:r w:rsidR="00BE2FB6">
        <w:rPr>
          <w:rFonts w:ascii="Times New Roman" w:eastAsia="Times New Roman" w:hAnsi="Times New Roman" w:cs="Times New Roman"/>
          <w:sz w:val="24"/>
          <w:szCs w:val="24"/>
        </w:rPr>
        <w:t>, models, surplus implications</w:t>
      </w:r>
      <w:r>
        <w:rPr>
          <w:rFonts w:ascii="Times New Roman" w:eastAsia="Times New Roman" w:hAnsi="Times New Roman" w:cs="Times New Roman"/>
          <w:sz w:val="24"/>
          <w:szCs w:val="24"/>
        </w:rPr>
        <w:t xml:space="preserve">, etc., accounts for </w:t>
      </w:r>
      <w:proofErr w:type="gramStart"/>
      <w:r>
        <w:rPr>
          <w:rFonts w:ascii="Times New Roman" w:eastAsia="Times New Roman" w:hAnsi="Times New Roman" w:cs="Times New Roman"/>
          <w:sz w:val="24"/>
          <w:szCs w:val="24"/>
        </w:rPr>
        <w:t>every day</w:t>
      </w:r>
      <w:proofErr w:type="gramEnd"/>
      <w:r>
        <w:rPr>
          <w:rFonts w:ascii="Times New Roman" w:eastAsia="Times New Roman" w:hAnsi="Times New Roman" w:cs="Times New Roman"/>
          <w:sz w:val="24"/>
          <w:szCs w:val="24"/>
        </w:rPr>
        <w:t xml:space="preserve"> explanations just as well as it accounts for scientific ones. Thus, if you think about the explanations you offer up every day for your own behavior or the behavior of others, you should discover that </w:t>
      </w:r>
      <w:r w:rsidR="00982C3C">
        <w:rPr>
          <w:rFonts w:ascii="Times New Roman" w:eastAsia="Times New Roman" w:hAnsi="Times New Roman" w:cs="Times New Roman"/>
          <w:sz w:val="24"/>
          <w:szCs w:val="24"/>
        </w:rPr>
        <w:t>your own</w:t>
      </w:r>
      <w:r>
        <w:rPr>
          <w:rFonts w:ascii="Times New Roman" w:eastAsia="Times New Roman" w:hAnsi="Times New Roman" w:cs="Times New Roman"/>
          <w:sz w:val="24"/>
          <w:szCs w:val="24"/>
        </w:rPr>
        <w:t xml:space="preserve"> explanations fit the structure.</w:t>
      </w:r>
    </w:p>
    <w:p w14:paraId="340AAABF" w14:textId="77777777" w:rsidR="000A3A14" w:rsidRDefault="000A3A14">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instance, imagine that while walking down the main corridor of a mall you saw your old friend, Joan, who was shopping. You wave in a friendly way, but she does not wave back. </w:t>
      </w:r>
      <w:r>
        <w:rPr>
          <w:rFonts w:ascii="Times New Roman" w:eastAsia="Times New Roman" w:hAnsi="Times New Roman" w:cs="Times New Roman"/>
          <w:sz w:val="24"/>
          <w:szCs w:val="24"/>
        </w:rPr>
        <w:lastRenderedPageBreak/>
        <w:t xml:space="preserve">Instead of veering to greet you, she turns away and heads into a store she did not seem to </w:t>
      </w:r>
      <w:r w:rsidR="000A145E">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walking towards originally. </w:t>
      </w:r>
    </w:p>
    <w:p w14:paraId="184540D9" w14:textId="505C9F81" w:rsidR="000A145E" w:rsidRDefault="000A3A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Has she snubbed you? What did you do to deserve such an insult? </w:t>
      </w:r>
      <w:r w:rsidR="000A14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asking the question, you apply a model of a previous occasion in which somebody snubbed you because of something careless you said or did. Common to both situations, the </w:t>
      </w:r>
      <w:r w:rsidRPr="00BE2FB6">
        <w:rPr>
          <w:rFonts w:ascii="Times New Roman" w:eastAsia="Times New Roman" w:hAnsi="Times New Roman" w:cs="Times New Roman"/>
          <w:i/>
          <w:sz w:val="24"/>
          <w:szCs w:val="24"/>
        </w:rPr>
        <w:t>basic implications</w:t>
      </w:r>
      <w:r>
        <w:rPr>
          <w:rFonts w:ascii="Times New Roman" w:eastAsia="Times New Roman" w:hAnsi="Times New Roman" w:cs="Times New Roman"/>
          <w:sz w:val="24"/>
          <w:szCs w:val="24"/>
        </w:rPr>
        <w:t xml:space="preserve"> of the model, is the fact that somebody has unexpectedly failed to respond to a friendly overture. In the model situation, the snubber may have been </w:t>
      </w:r>
      <w:r w:rsidR="000A145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0A145E">
        <w:rPr>
          <w:rFonts w:ascii="Times New Roman" w:eastAsia="Times New Roman" w:hAnsi="Times New Roman" w:cs="Times New Roman"/>
          <w:sz w:val="24"/>
          <w:szCs w:val="24"/>
        </w:rPr>
        <w:t>sibling</w:t>
      </w:r>
      <w:r>
        <w:rPr>
          <w:rFonts w:ascii="Times New Roman" w:eastAsia="Times New Roman" w:hAnsi="Times New Roman" w:cs="Times New Roman"/>
          <w:sz w:val="24"/>
          <w:szCs w:val="24"/>
        </w:rPr>
        <w:t>, and she may have snubbed you because that morning you called her an “</w:t>
      </w:r>
      <w:commentRangeStart w:id="31"/>
      <w:r>
        <w:rPr>
          <w:rFonts w:ascii="Times New Roman" w:eastAsia="Times New Roman" w:hAnsi="Times New Roman" w:cs="Times New Roman"/>
          <w:sz w:val="24"/>
          <w:szCs w:val="24"/>
        </w:rPr>
        <w:t xml:space="preserve">immature snot” </w:t>
      </w:r>
      <w:commentRangeEnd w:id="31"/>
      <w:r w:rsidR="009B0732">
        <w:rPr>
          <w:rStyle w:val="CommentReference"/>
        </w:rPr>
        <w:commentReference w:id="31"/>
      </w:r>
      <w:r>
        <w:rPr>
          <w:rFonts w:ascii="Times New Roman" w:eastAsia="Times New Roman" w:hAnsi="Times New Roman" w:cs="Times New Roman"/>
          <w:sz w:val="24"/>
          <w:szCs w:val="24"/>
        </w:rPr>
        <w:t>when she hoarded the bathroom to decorate her face. But these features of the model are irrele</w:t>
      </w:r>
      <w:r w:rsidR="000A145E">
        <w:rPr>
          <w:rFonts w:ascii="Times New Roman" w:eastAsia="Times New Roman" w:hAnsi="Times New Roman" w:cs="Times New Roman"/>
          <w:sz w:val="24"/>
          <w:szCs w:val="24"/>
        </w:rPr>
        <w:t>vant to the present situation –</w:t>
      </w:r>
      <w:r>
        <w:rPr>
          <w:rFonts w:ascii="Times New Roman" w:eastAsia="Times New Roman" w:hAnsi="Times New Roman" w:cs="Times New Roman"/>
          <w:sz w:val="24"/>
          <w:szCs w:val="24"/>
        </w:rPr>
        <w:t xml:space="preserve"> while they are </w:t>
      </w:r>
      <w:r w:rsidR="00DB2810">
        <w:rPr>
          <w:rFonts w:ascii="Times New Roman" w:eastAsia="Times New Roman" w:hAnsi="Times New Roman" w:cs="Times New Roman"/>
          <w:sz w:val="24"/>
          <w:szCs w:val="24"/>
        </w:rPr>
        <w:t>aspects of the</w:t>
      </w:r>
      <w:r w:rsidR="00BE2FB6">
        <w:rPr>
          <w:rFonts w:ascii="Times New Roman" w:eastAsia="Times New Roman" w:hAnsi="Times New Roman" w:cs="Times New Roman"/>
          <w:sz w:val="24"/>
          <w:szCs w:val="24"/>
        </w:rPr>
        <w:t xml:space="preserve"> model situation</w:t>
      </w:r>
      <w:r>
        <w:rPr>
          <w:rFonts w:ascii="Times New Roman" w:eastAsia="Times New Roman" w:hAnsi="Times New Roman" w:cs="Times New Roman"/>
          <w:sz w:val="24"/>
          <w:szCs w:val="24"/>
        </w:rPr>
        <w:t xml:space="preserve">, they are </w:t>
      </w:r>
      <w:r w:rsidRPr="00BE2FB6">
        <w:rPr>
          <w:rFonts w:ascii="Times New Roman" w:eastAsia="Times New Roman" w:hAnsi="Times New Roman" w:cs="Times New Roman"/>
          <w:i/>
          <w:sz w:val="24"/>
          <w:szCs w:val="24"/>
        </w:rPr>
        <w:t>unintended</w:t>
      </w:r>
      <w:r>
        <w:rPr>
          <w:rFonts w:ascii="Times New Roman" w:eastAsia="Times New Roman" w:hAnsi="Times New Roman" w:cs="Times New Roman"/>
          <w:sz w:val="24"/>
          <w:szCs w:val="24"/>
        </w:rPr>
        <w:t xml:space="preserve">. Among the </w:t>
      </w:r>
      <w:r>
        <w:rPr>
          <w:rFonts w:ascii="Times New Roman" w:eastAsia="Times New Roman" w:hAnsi="Times New Roman" w:cs="Times New Roman"/>
          <w:i/>
          <w:iCs/>
          <w:sz w:val="24"/>
          <w:szCs w:val="24"/>
        </w:rPr>
        <w:t>intended</w:t>
      </w:r>
      <w:r>
        <w:rPr>
          <w:rFonts w:ascii="Times New Roman" w:eastAsia="Times New Roman" w:hAnsi="Times New Roman" w:cs="Times New Roman"/>
          <w:sz w:val="24"/>
          <w:szCs w:val="24"/>
        </w:rPr>
        <w:t xml:space="preserve"> surplus implications of your explanation of Joan’s behavior is the role of an insult in its causation, and these implications suggest that an apology may be in order. But for the life of you, you cannot remember anything insulting you may have said to Joan. So, </w:t>
      </w:r>
      <w:r w:rsidR="00BE2FB6">
        <w:rPr>
          <w:rFonts w:ascii="Times New Roman" w:eastAsia="Times New Roman" w:hAnsi="Times New Roman" w:cs="Times New Roman"/>
          <w:sz w:val="24"/>
          <w:szCs w:val="24"/>
        </w:rPr>
        <w:t>when you run into her later</w:t>
      </w:r>
      <w:r>
        <w:rPr>
          <w:rFonts w:ascii="Times New Roman" w:eastAsia="Times New Roman" w:hAnsi="Times New Roman" w:cs="Times New Roman"/>
          <w:sz w:val="24"/>
          <w:szCs w:val="24"/>
        </w:rPr>
        <w:t xml:space="preserve"> y</w:t>
      </w:r>
      <w:r w:rsidR="000A145E">
        <w:rPr>
          <w:rFonts w:ascii="Times New Roman" w:eastAsia="Times New Roman" w:hAnsi="Times New Roman" w:cs="Times New Roman"/>
          <w:sz w:val="24"/>
          <w:szCs w:val="24"/>
        </w:rPr>
        <w:t>ou decide to test your theory –</w:t>
      </w:r>
      <w:r>
        <w:rPr>
          <w:rFonts w:ascii="Times New Roman" w:eastAsia="Times New Roman" w:hAnsi="Times New Roman" w:cs="Times New Roman"/>
          <w:sz w:val="24"/>
          <w:szCs w:val="24"/>
        </w:rPr>
        <w:t xml:space="preserve"> </w:t>
      </w:r>
      <w:r w:rsidR="004345A7">
        <w:rPr>
          <w:rFonts w:ascii="Times New Roman" w:eastAsia="Times New Roman" w:hAnsi="Times New Roman" w:cs="Times New Roman"/>
          <w:sz w:val="24"/>
          <w:szCs w:val="24"/>
        </w:rPr>
        <w:t xml:space="preserve">i.e., </w:t>
      </w:r>
      <w:r>
        <w:rPr>
          <w:rFonts w:ascii="Times New Roman" w:eastAsia="Times New Roman" w:hAnsi="Times New Roman" w:cs="Times New Roman"/>
          <w:sz w:val="24"/>
          <w:szCs w:val="24"/>
        </w:rPr>
        <w:t xml:space="preserve">you decide to try to verify some of the intended surplus meaning. Seeing Joan later that day, you step in front of her, and ask, “Are you mad at me or something?” She replies, “Oh, No! Why would you think that?” And after explaining the basis for your theory, she offers her own. She says, “I wasn’t snubbing you. I broke my glasses last night and … you know me… I can’t see more than ten feet ahead of me without my glasses.” </w:t>
      </w:r>
    </w:p>
    <w:p w14:paraId="33D5880B" w14:textId="77777777" w:rsidR="000A3A14" w:rsidRDefault="000A3A14" w:rsidP="000A145E">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Notice that both your explanation for what happened</w:t>
      </w:r>
      <w:r w:rsidR="000A14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Joan’s explanation</w:t>
      </w:r>
      <w:r w:rsidR="000A14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presuppose the same description: that Joan failed to respond to your greeting. But they have different surplus implications. Her theory implies that somewhere </w:t>
      </w:r>
      <w:r w:rsidR="00BE2FB6">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is a pair of broken eyeglasses</w:t>
      </w:r>
      <w:r w:rsidR="00BE2FB6">
        <w:rPr>
          <w:rFonts w:ascii="Times New Roman" w:eastAsia="Times New Roman" w:hAnsi="Times New Roman" w:cs="Times New Roman"/>
          <w:sz w:val="24"/>
          <w:szCs w:val="24"/>
        </w:rPr>
        <w:t xml:space="preserve">, and that </w:t>
      </w:r>
      <w:r w:rsidR="00DB2810">
        <w:rPr>
          <w:rFonts w:ascii="Times New Roman" w:eastAsia="Times New Roman" w:hAnsi="Times New Roman" w:cs="Times New Roman"/>
          <w:sz w:val="24"/>
          <w:szCs w:val="24"/>
        </w:rPr>
        <w:t xml:space="preserve">without glasses </w:t>
      </w:r>
      <w:r w:rsidR="00BE2FB6">
        <w:rPr>
          <w:rFonts w:ascii="Times New Roman" w:eastAsia="Times New Roman" w:hAnsi="Times New Roman" w:cs="Times New Roman"/>
          <w:sz w:val="24"/>
          <w:szCs w:val="24"/>
        </w:rPr>
        <w:t>Joan can’t see very far</w:t>
      </w:r>
      <w:r>
        <w:rPr>
          <w:rFonts w:ascii="Times New Roman" w:eastAsia="Times New Roman" w:hAnsi="Times New Roman" w:cs="Times New Roman"/>
          <w:sz w:val="24"/>
          <w:szCs w:val="24"/>
        </w:rPr>
        <w:t xml:space="preserve">. If, a moment later, Joan </w:t>
      </w:r>
      <w:r w:rsidR="00BE2FB6">
        <w:rPr>
          <w:rFonts w:ascii="Times New Roman" w:eastAsia="Times New Roman" w:hAnsi="Times New Roman" w:cs="Times New Roman"/>
          <w:sz w:val="24"/>
          <w:szCs w:val="24"/>
        </w:rPr>
        <w:t>reads a small sign from across the room</w:t>
      </w:r>
      <w:r>
        <w:rPr>
          <w:rFonts w:ascii="Times New Roman" w:eastAsia="Times New Roman" w:hAnsi="Times New Roman" w:cs="Times New Roman"/>
          <w:sz w:val="24"/>
          <w:szCs w:val="24"/>
        </w:rPr>
        <w:t xml:space="preserve">, </w:t>
      </w:r>
      <w:r w:rsidR="00BE2FB6">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you might have reason to doubt her </w:t>
      </w:r>
      <w:commentRangeStart w:id="32"/>
      <w:r w:rsidR="000A145E">
        <w:rPr>
          <w:rFonts w:ascii="Times New Roman" w:eastAsia="Times New Roman" w:hAnsi="Times New Roman" w:cs="Times New Roman"/>
          <w:sz w:val="24"/>
          <w:szCs w:val="24"/>
        </w:rPr>
        <w:t>purported</w:t>
      </w:r>
      <w:commentRangeEnd w:id="32"/>
      <w:r w:rsidR="004345A7">
        <w:rPr>
          <w:rStyle w:val="CommentReference"/>
        </w:rPr>
        <w:commentReference w:id="32"/>
      </w:r>
      <w:r w:rsidR="000A14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theory. </w:t>
      </w:r>
    </w:p>
    <w:p w14:paraId="21D0E537" w14:textId="77777777" w:rsidR="000A3A14" w:rsidRDefault="006C4F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F632F0" w14:textId="77777777" w:rsidR="00982C3C" w:rsidRDefault="00982C3C">
      <w:pPr>
        <w:spacing w:after="0"/>
        <w:rPr>
          <w:rFonts w:ascii="Times New Roman" w:eastAsia="Times New Roman" w:hAnsi="Times New Roman" w:cs="Times New Roman"/>
          <w:sz w:val="24"/>
          <w:szCs w:val="24"/>
        </w:rPr>
      </w:pPr>
    </w:p>
    <w:p w14:paraId="310D17BA" w14:textId="77777777" w:rsidR="00982C3C" w:rsidRDefault="00982C3C">
      <w:pPr>
        <w:spacing w:after="0"/>
        <w:rPr>
          <w:rFonts w:ascii="Times New Roman" w:eastAsia="Times New Roman" w:hAnsi="Times New Roman" w:cs="Times New Roman"/>
          <w:sz w:val="24"/>
          <w:szCs w:val="24"/>
        </w:rPr>
      </w:pPr>
    </w:p>
    <w:p w14:paraId="5E53FBAE" w14:textId="1CE43B21" w:rsidR="00144D93" w:rsidRDefault="00144D93">
      <w:pPr>
        <w:spacing w:after="0"/>
        <w:rPr>
          <w:rFonts w:ascii="Times New Roman" w:eastAsia="Times New Roman" w:hAnsi="Times New Roman" w:cs="Times New Roman"/>
          <w:sz w:val="24"/>
          <w:szCs w:val="24"/>
        </w:rPr>
      </w:pPr>
    </w:p>
    <w:sectPr w:rsidR="00144D9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icholas" w:date="2014-05-27T01:31:00Z" w:initials="NST">
    <w:p w14:paraId="26258160" w14:textId="77777777" w:rsidR="009665E1" w:rsidRDefault="009665E1">
      <w:pPr>
        <w:pStyle w:val="CommentText"/>
      </w:pPr>
      <w:r>
        <w:rPr>
          <w:rStyle w:val="CommentReference"/>
        </w:rPr>
        <w:annotationRef/>
      </w:r>
      <w:r>
        <w:t xml:space="preserve">One claim that we could make, I think, by way of enticement is that we can explain why, despite being the best scientific explanation of “the creation” that we have, seems to be incomplete.  </w:t>
      </w:r>
    </w:p>
  </w:comment>
  <w:comment w:id="3" w:author="Nicholas" w:date="2014-06-05T21:16:00Z" w:initials="NST">
    <w:p w14:paraId="3F23BAD4" w14:textId="15CADBC3" w:rsidR="009665E1" w:rsidRDefault="009665E1">
      <w:pPr>
        <w:pStyle w:val="CommentText"/>
      </w:pPr>
      <w:r>
        <w:rPr>
          <w:rStyle w:val="CommentReference"/>
        </w:rPr>
        <w:annotationRef/>
      </w:r>
      <w:r>
        <w:t xml:space="preserve">Sorry.  I did some two-bit editing in this paragraph with “track changes” turned off.  </w:t>
      </w:r>
    </w:p>
  </w:comment>
  <w:comment w:id="4" w:author="Nicholas" w:date="2014-05-26T15:31:00Z" w:initials="NST">
    <w:p w14:paraId="07E1167F" w14:textId="77777777" w:rsidR="009665E1" w:rsidRDefault="009665E1">
      <w:pPr>
        <w:pStyle w:val="CommentText"/>
      </w:pPr>
      <w:r>
        <w:rPr>
          <w:rStyle w:val="CommentReference"/>
        </w:rPr>
        <w:annotationRef/>
      </w:r>
      <w:r>
        <w:t xml:space="preserve">Eric.  Something troubled me as I read this:  There is no definition of the word “adapted” and no foreshadowing of its contentiousness.  I don’t know what to make of that fact at this point, but I wanted to put in a marker.  </w:t>
      </w:r>
    </w:p>
  </w:comment>
  <w:comment w:id="5" w:author="Nicholas" w:date="2014-05-26T15:33:00Z" w:initials="NST">
    <w:p w14:paraId="6128B8B6" w14:textId="77777777" w:rsidR="009665E1" w:rsidRDefault="009665E1">
      <w:pPr>
        <w:pStyle w:val="CommentText"/>
      </w:pPr>
      <w:r>
        <w:rPr>
          <w:rStyle w:val="CommentReference"/>
        </w:rPr>
        <w:annotationRef/>
      </w:r>
      <w:r>
        <w:t>Whenever I lectured, I tried at this point to limit my scope to the explanation of behavior.  I think that is possible</w:t>
      </w:r>
    </w:p>
  </w:comment>
  <w:comment w:id="6" w:author="Nicholas" w:date="2014-05-26T15:52:00Z" w:initials="NST">
    <w:p w14:paraId="72430F42" w14:textId="77777777" w:rsidR="009665E1" w:rsidRPr="00A50E35" w:rsidRDefault="009665E1">
      <w:pPr>
        <w:pStyle w:val="CommentText"/>
        <w:rPr>
          <w:b/>
          <w:i/>
          <w:u w:val="single"/>
        </w:rPr>
      </w:pPr>
      <w:r>
        <w:rPr>
          <w:rStyle w:val="CommentReference"/>
        </w:rPr>
        <w:annotationRef/>
      </w:r>
      <w:r>
        <w:t xml:space="preserve">Ok.  I tried my hand at this to see what it was like, but I think you asked me not to get inventive at this point, so I </w:t>
      </w:r>
      <w:proofErr w:type="spellStart"/>
      <w:proofErr w:type="gramStart"/>
      <w:r>
        <w:t>wont</w:t>
      </w:r>
      <w:proofErr w:type="spellEnd"/>
      <w:r>
        <w:t xml:space="preserve">  go</w:t>
      </w:r>
      <w:proofErr w:type="gramEnd"/>
      <w:r>
        <w:t xml:space="preserve"> on.  But this little experience leads me to want to narrow the focus of the book to behavioral issues.  A book entitled, perhaps, entitled </w:t>
      </w:r>
      <w:r w:rsidRPr="00A50E35">
        <w:rPr>
          <w:b/>
          <w:i/>
          <w:u w:val="single"/>
        </w:rPr>
        <w:t>Evolutionary Psychology?  Really?!!!!</w:t>
      </w:r>
    </w:p>
  </w:comment>
  <w:comment w:id="8" w:author="Nicholas" w:date="2014-05-27T00:09:00Z" w:initials="NST">
    <w:p w14:paraId="11AD3B75" w14:textId="77777777" w:rsidR="009665E1" w:rsidRDefault="009665E1">
      <w:pPr>
        <w:pStyle w:val="CommentText"/>
      </w:pPr>
      <w:r>
        <w:rPr>
          <w:rStyle w:val="CommentReference"/>
        </w:rPr>
        <w:annotationRef/>
      </w:r>
      <w:r>
        <w:t xml:space="preserve">Not clear to me what need this sentence fulfills and how it fills it.  Need to study on it.  </w:t>
      </w:r>
    </w:p>
  </w:comment>
  <w:comment w:id="9" w:author="Nicholas" w:date="2014-05-27T14:56:00Z" w:initials="NST">
    <w:p w14:paraId="385A34AD" w14:textId="28CC16C1" w:rsidR="009665E1" w:rsidRDefault="009665E1">
      <w:pPr>
        <w:pStyle w:val="CommentText"/>
      </w:pPr>
      <w:r>
        <w:rPr>
          <w:rStyle w:val="CommentReference"/>
        </w:rPr>
        <w:annotationRef/>
      </w:r>
      <w:r>
        <w:t xml:space="preserve">The eraser has always bothered me.  Who has an eraser except a professor in a </w:t>
      </w:r>
      <w:proofErr w:type="gramStart"/>
      <w:r>
        <w:t>class room</w:t>
      </w:r>
      <w:proofErr w:type="gramEnd"/>
      <w:r>
        <w:t xml:space="preserve">?  So, we need a common easily manipulated object.  I never could think of anything.  Paperclips are too light to visualize falling.  (Speaks the arch-behaviorist).  Pencil?  Ball point pen?  Too many words to repeat so many times, but one could shift to “pen” after the first reference. </w:t>
      </w:r>
    </w:p>
  </w:comment>
  <w:comment w:id="10" w:author="Nicholas" w:date="2014-05-27T00:17:00Z" w:initials="NST">
    <w:p w14:paraId="3DCEC14F" w14:textId="77777777" w:rsidR="009665E1" w:rsidRDefault="009665E1">
      <w:pPr>
        <w:pStyle w:val="CommentText"/>
      </w:pPr>
      <w:r>
        <w:rPr>
          <w:rStyle w:val="CommentReference"/>
        </w:rPr>
        <w:annotationRef/>
      </w:r>
      <w:r>
        <w:t xml:space="preserve">As a matter of rhetoric, I think the best way to do that is to put the reader in the role of observer and one of us in the role of the demonstrator.  </w:t>
      </w:r>
      <w:proofErr w:type="gramStart"/>
      <w:r>
        <w:t>Thus</w:t>
      </w:r>
      <w:proofErr w:type="gramEnd"/>
      <w:r>
        <w:t xml:space="preserve"> the whole exploration of the meaning of explanation becomes a dialogue between the authors and </w:t>
      </w:r>
      <w:proofErr w:type="spellStart"/>
      <w:r>
        <w:t>thereader</w:t>
      </w:r>
      <w:proofErr w:type="spellEnd"/>
      <w:r>
        <w:t xml:space="preserve">.  </w:t>
      </w:r>
    </w:p>
  </w:comment>
  <w:comment w:id="11" w:author="Nicholas" w:date="2014-05-27T00:21:00Z" w:initials="NST">
    <w:p w14:paraId="3FDACA51" w14:textId="77777777" w:rsidR="009665E1" w:rsidRDefault="009665E1">
      <w:pPr>
        <w:pStyle w:val="CommentText"/>
      </w:pPr>
      <w:r>
        <w:rPr>
          <w:rStyle w:val="CommentReference"/>
        </w:rPr>
        <w:annotationRef/>
      </w:r>
      <w:r>
        <w:t xml:space="preserve">Here is where the above strategy begins to pay off.  “You would say, “Obviously, the eraser fell behind the book.”  </w:t>
      </w:r>
      <w:proofErr w:type="spellStart"/>
      <w:r>
        <w:t>Isnt</w:t>
      </w:r>
      <w:proofErr w:type="spellEnd"/>
      <w:r>
        <w:t xml:space="preserve"> that a completely </w:t>
      </w:r>
      <w:proofErr w:type="spellStart"/>
      <w:r>
        <w:t>obljective</w:t>
      </w:r>
      <w:proofErr w:type="spellEnd"/>
      <w:r>
        <w:t>…. Etc.”</w:t>
      </w:r>
    </w:p>
  </w:comment>
  <w:comment w:id="12" w:author="Nicholas" w:date="2014-05-27T00:22:00Z" w:initials="NST">
    <w:p w14:paraId="47905E5E" w14:textId="77777777" w:rsidR="009665E1" w:rsidRDefault="009665E1">
      <w:pPr>
        <w:pStyle w:val="CommentText"/>
      </w:pPr>
      <w:r>
        <w:rPr>
          <w:rStyle w:val="CommentReference"/>
        </w:rPr>
        <w:annotationRef/>
      </w:r>
      <w:r>
        <w:t>Here, you might say, “Well, for heaven’s sake</w:t>
      </w:r>
      <w:proofErr w:type="gramStart"/>
      <w:r>
        <w:t>@  I</w:t>
      </w:r>
      <w:proofErr w:type="gramEnd"/>
      <w:r>
        <w:t xml:space="preserve"> didn’t expect you to be so pick.  Ok, just for you, I will be more careful.  “” etc. </w:t>
      </w:r>
    </w:p>
  </w:comment>
  <w:comment w:id="13" w:author="Nicholas" w:date="2014-05-27T00:24:00Z" w:initials="NST">
    <w:p w14:paraId="088106EE" w14:textId="77777777" w:rsidR="009665E1" w:rsidRDefault="009665E1">
      <w:pPr>
        <w:pStyle w:val="CommentText"/>
      </w:pPr>
      <w:r>
        <w:rPr>
          <w:rStyle w:val="CommentReference"/>
        </w:rPr>
        <w:annotationRef/>
      </w:r>
      <w:r>
        <w:t xml:space="preserve">I think this sentence, while accurate, is off the point.  </w:t>
      </w:r>
    </w:p>
  </w:comment>
  <w:comment w:id="14" w:author="Nicholas" w:date="2014-05-27T15:02:00Z" w:initials="NST">
    <w:p w14:paraId="3891B0D9" w14:textId="3317166F" w:rsidR="009665E1" w:rsidRDefault="009665E1">
      <w:pPr>
        <w:pStyle w:val="CommentText"/>
      </w:pPr>
      <w:r>
        <w:rPr>
          <w:rStyle w:val="CommentReference"/>
        </w:rPr>
        <w:annotationRef/>
      </w:r>
      <w:r>
        <w:t xml:space="preserve">I might prefer “for”.  </w:t>
      </w:r>
    </w:p>
  </w:comment>
  <w:comment w:id="15" w:author="Nicholas" w:date="2014-05-27T15:04:00Z" w:initials="NST">
    <w:p w14:paraId="17C46D6E" w14:textId="6EB4A03A" w:rsidR="009665E1" w:rsidRDefault="009665E1">
      <w:pPr>
        <w:pStyle w:val="CommentText"/>
      </w:pPr>
      <w:r>
        <w:rPr>
          <w:rStyle w:val="CommentReference"/>
        </w:rPr>
        <w:annotationRef/>
      </w:r>
      <w:r>
        <w:t xml:space="preserve">I think you meant “explain” here. </w:t>
      </w:r>
    </w:p>
  </w:comment>
  <w:comment w:id="16" w:author="Nicholas" w:date="2014-05-27T15:06:00Z" w:initials="NST">
    <w:p w14:paraId="2273C4B0" w14:textId="2BD1B93A" w:rsidR="009665E1" w:rsidRDefault="009665E1">
      <w:pPr>
        <w:pStyle w:val="CommentText"/>
      </w:pPr>
      <w:r>
        <w:rPr>
          <w:rStyle w:val="CommentReference"/>
        </w:rPr>
        <w:annotationRef/>
      </w:r>
      <w:r>
        <w:t xml:space="preserve">OK.  We </w:t>
      </w:r>
      <w:proofErr w:type="gramStart"/>
      <w:r>
        <w:t>have to</w:t>
      </w:r>
      <w:proofErr w:type="gramEnd"/>
      <w:r>
        <w:t xml:space="preserve"> be careful, here, because Lipton and Thompson argue that </w:t>
      </w:r>
      <w:proofErr w:type="spellStart"/>
      <w:r>
        <w:t>Molierization</w:t>
      </w:r>
      <w:proofErr w:type="spellEnd"/>
      <w:r>
        <w:t xml:space="preserve"> is a conditional fault.  It is not inherently bad.  Sometimes OK.  Suggest, “…more subtle explanatory circle, called…”</w:t>
      </w:r>
    </w:p>
  </w:comment>
  <w:comment w:id="17" w:author="Nicholas" w:date="2014-05-27T00:29:00Z" w:initials="NST">
    <w:p w14:paraId="58F39693" w14:textId="77777777" w:rsidR="009665E1" w:rsidRDefault="009665E1">
      <w:pPr>
        <w:pStyle w:val="CommentText"/>
      </w:pPr>
      <w:r>
        <w:rPr>
          <w:rStyle w:val="CommentReference"/>
        </w:rPr>
        <w:annotationRef/>
      </w:r>
      <w:r>
        <w:t xml:space="preserve">Pierce adumbrates (or perhaps) makes this argument in the Harvard lectures.  We should cite him.  </w:t>
      </w:r>
    </w:p>
  </w:comment>
  <w:comment w:id="18" w:author="Nicholas" w:date="2014-05-27T00:29:00Z" w:initials="NST">
    <w:p w14:paraId="13E47580" w14:textId="77777777" w:rsidR="009665E1" w:rsidRDefault="009665E1">
      <w:pPr>
        <w:pStyle w:val="CommentText"/>
      </w:pPr>
      <w:r>
        <w:rPr>
          <w:rStyle w:val="CommentReference"/>
        </w:rPr>
        <w:annotationRef/>
      </w:r>
    </w:p>
  </w:comment>
  <w:comment w:id="19" w:author="Nicholas" w:date="2014-05-27T15:08:00Z" w:initials="NST">
    <w:p w14:paraId="07E82FB5" w14:textId="623D0FB9" w:rsidR="009665E1" w:rsidRDefault="009665E1">
      <w:pPr>
        <w:pStyle w:val="CommentText"/>
      </w:pPr>
      <w:r>
        <w:rPr>
          <w:rStyle w:val="CommentReference"/>
        </w:rPr>
        <w:annotationRef/>
      </w:r>
      <w:r>
        <w:t xml:space="preserve">Are you correcting my reading of the play, because, I regret to say, I have never read </w:t>
      </w:r>
      <w:proofErr w:type="gramStart"/>
      <w:r>
        <w:t>it.</w:t>
      </w:r>
      <w:proofErr w:type="gramEnd"/>
      <w:r>
        <w:t xml:space="preserve">  This comment is not a well digested </w:t>
      </w:r>
      <w:proofErr w:type="gramStart"/>
      <w:r>
        <w:t>response</w:t>
      </w:r>
      <w:proofErr w:type="gramEnd"/>
      <w:r>
        <w:t xml:space="preserve"> but I have an uneasy feeling that we are going to get lost in the weeds, here.  Or perhaps not lost enough.  To get into this argument, I think you need (we need) to develop the idea of a frame and a recursion.  If we want to avoid it, we can go with the relation between the question asked and the answer given.  Something I </w:t>
      </w:r>
      <w:proofErr w:type="gramStart"/>
      <w:r>
        <w:t>have to</w:t>
      </w:r>
      <w:proofErr w:type="gramEnd"/>
      <w:r>
        <w:t xml:space="preserve"> think about and decide, but I am trying to get this back to you before I go to bed tonight so won’t try now.  </w:t>
      </w:r>
    </w:p>
  </w:comment>
  <w:comment w:id="21" w:author="Reviewer 2" w:date="2015-04-25T21:32:00Z" w:initials="R2">
    <w:p w14:paraId="358A73F6" w14:textId="7E7E86EE" w:rsidR="009665E1" w:rsidRDefault="009665E1">
      <w:pPr>
        <w:pStyle w:val="CommentText"/>
      </w:pPr>
      <w:r>
        <w:rPr>
          <w:rStyle w:val="CommentReference"/>
        </w:rPr>
        <w:annotationRef/>
      </w:r>
      <w:r>
        <w:t xml:space="preserve">Didn’t I mean </w:t>
      </w:r>
      <w:proofErr w:type="spellStart"/>
      <w:r>
        <w:t>meataphor</w:t>
      </w:r>
      <w:proofErr w:type="spellEnd"/>
      <w:r>
        <w:t xml:space="preserve">, here?  </w:t>
      </w:r>
    </w:p>
  </w:comment>
  <w:comment w:id="20" w:author="Nicholas" w:date="2014-05-27T22:43:00Z" w:initials="NST">
    <w:p w14:paraId="743AC5FE" w14:textId="28E092EE" w:rsidR="009665E1" w:rsidRDefault="009665E1">
      <w:pPr>
        <w:pStyle w:val="CommentText"/>
      </w:pPr>
      <w:r>
        <w:rPr>
          <w:rStyle w:val="CommentReference"/>
        </w:rPr>
        <w:annotationRef/>
      </w:r>
      <w:r>
        <w:t xml:space="preserve">So, I did some reading on the internet to try and clarify my own use of words here.  First thing that I learned is that a “simile” is a kind of metaphor.   Fine.  I like that.  Second thing I learned is that there is not a lot of consensus on the relation between a metaphor and an analogy.  I think therefore we are free to do it in any way we like.  The way I like – which I think is MBH’s way – is to say that a metaphor is what Peirce call’s an icon … a situation in which one thing stands for another by reason of their similarity.  An analogy makes explicit one of those similarities.  So, we might say my love is like a red, red rose.  And then say, easily aroused temper is to my love as the thorns are to the rose.  </w:t>
      </w:r>
      <w:proofErr w:type="gramStart"/>
      <w:r>
        <w:t>A:B::</w:t>
      </w:r>
      <w:proofErr w:type="gramEnd"/>
      <w:r>
        <w:t xml:space="preserve">C:D is an analogy.  The reason that all of this might be useful, here, is that that is the structure of the argument later when I am unpacking the model of natural selection.  This is done quite formally in the paper, </w:t>
      </w:r>
      <w:r w:rsidRPr="006E367E">
        <w:rPr>
          <w:b/>
          <w:i/>
        </w:rPr>
        <w:t>Raising the natural selection metaphor to the group level</w:t>
      </w:r>
      <w:r>
        <w:t>.</w:t>
      </w:r>
    </w:p>
  </w:comment>
  <w:comment w:id="22" w:author="Nicholas" w:date="2014-05-27T23:49:00Z" w:initials="NST">
    <w:p w14:paraId="48776DC2" w14:textId="3DBC1C9C" w:rsidR="009665E1" w:rsidRDefault="009665E1">
      <w:pPr>
        <w:pStyle w:val="CommentText"/>
      </w:pPr>
      <w:r>
        <w:rPr>
          <w:rStyle w:val="CommentReference"/>
        </w:rPr>
        <w:annotationRef/>
      </w:r>
      <w:r>
        <w:t xml:space="preserve">One of these words </w:t>
      </w:r>
      <w:proofErr w:type="gramStart"/>
      <w:r>
        <w:t>has to</w:t>
      </w:r>
      <w:proofErr w:type="gramEnd"/>
      <w:r>
        <w:t xml:space="preserve"> go!</w:t>
      </w:r>
    </w:p>
  </w:comment>
  <w:comment w:id="23" w:author="Nicholas" w:date="2014-06-07T13:22:00Z" w:initials="NST">
    <w:p w14:paraId="3DA67EA9" w14:textId="29C7888D" w:rsidR="009665E1" w:rsidRDefault="009665E1">
      <w:pPr>
        <w:pStyle w:val="CommentText"/>
      </w:pPr>
      <w:r>
        <w:rPr>
          <w:rStyle w:val="CommentReference"/>
        </w:rPr>
        <w:annotationRef/>
      </w:r>
      <w:r>
        <w:t xml:space="preserve">My use of this word is a hold-over from my graduate school years.  It comes from an ancient article about Tolman’s behaviorism.  I am not sure it helps because it invokes the image of Army and Navy stores and labor redundancy.  I need another word.  “gratuitous?”  “gravy?”  WHAT IS THAT WORD?  </w:t>
      </w:r>
    </w:p>
  </w:comment>
  <w:comment w:id="24" w:author="Nicholas" w:date="2014-05-27T23:50:00Z" w:initials="NST">
    <w:p w14:paraId="72BEE154" w14:textId="3DC57DC9" w:rsidR="009665E1" w:rsidRDefault="009665E1">
      <w:pPr>
        <w:pStyle w:val="CommentText"/>
      </w:pPr>
      <w:r>
        <w:rPr>
          <w:rStyle w:val="CommentReference"/>
        </w:rPr>
        <w:annotationRef/>
      </w:r>
      <w:r>
        <w:t xml:space="preserve">No.  I am afraid that is not right.  And the reader which catch us out, because we have asserted that the only </w:t>
      </w:r>
      <w:proofErr w:type="gramStart"/>
      <w:r>
        <w:t>difference  between</w:t>
      </w:r>
      <w:proofErr w:type="gramEnd"/>
      <w:r>
        <w:t xml:space="preserve"> and E and D is logical priority.  </w:t>
      </w:r>
    </w:p>
  </w:comment>
  <w:comment w:id="25" w:author="Nick T" w:date="2018-12-04T20:34:00Z" w:initials="1st Pass">
    <w:p w14:paraId="09645A86" w14:textId="69F18DDC" w:rsidR="00DA3FB3" w:rsidRDefault="00DA3FB3">
      <w:pPr>
        <w:pStyle w:val="CommentText"/>
      </w:pPr>
      <w:r>
        <w:rPr>
          <w:rStyle w:val="CommentReference"/>
        </w:rPr>
        <w:annotationRef/>
      </w:r>
    </w:p>
  </w:comment>
  <w:comment w:id="26" w:author="Nick T" w:date="2018-12-04T20:34:00Z" w:initials="1st Pass">
    <w:p w14:paraId="72DC2030" w14:textId="01CBC787" w:rsidR="00DA3FB3" w:rsidRDefault="00DA3FB3">
      <w:pPr>
        <w:pStyle w:val="CommentText"/>
      </w:pPr>
      <w:r>
        <w:rPr>
          <w:rStyle w:val="CommentReference"/>
        </w:rPr>
        <w:annotationRef/>
      </w:r>
    </w:p>
  </w:comment>
  <w:comment w:id="27" w:author="Nicholas" w:date="2014-05-27T23:53:00Z" w:initials="NST">
    <w:p w14:paraId="092816B6" w14:textId="54700295" w:rsidR="009665E1" w:rsidRDefault="009665E1">
      <w:pPr>
        <w:pStyle w:val="CommentText"/>
      </w:pPr>
      <w:r>
        <w:rPr>
          <w:rStyle w:val="CommentReference"/>
        </w:rPr>
        <w:annotationRef/>
      </w:r>
      <w:r>
        <w:t xml:space="preserve">Isn’t this already a term of art in another literature?  </w:t>
      </w:r>
    </w:p>
  </w:comment>
  <w:comment w:id="28" w:author="Nicholas" w:date="2014-05-27T23:55:00Z" w:initials="NST">
    <w:p w14:paraId="3F7A20A3" w14:textId="70236EF5" w:rsidR="009665E1" w:rsidRDefault="009665E1">
      <w:pPr>
        <w:pStyle w:val="CommentText"/>
      </w:pPr>
      <w:r>
        <w:rPr>
          <w:rStyle w:val="CommentReference"/>
        </w:rPr>
        <w:annotationRef/>
      </w:r>
      <w:r>
        <w:t xml:space="preserve">Yeah.  This is where Jesse has us.  Peirce is screaming in his grave and pounding on the inside of his coffin.  I suspect that all along I have been wrong about the word “intended.”  “Logically entailed” is probably more accurate.  </w:t>
      </w:r>
      <w:proofErr w:type="gramStart"/>
      <w:r>
        <w:t>Have to</w:t>
      </w:r>
      <w:proofErr w:type="gramEnd"/>
      <w:r>
        <w:t xml:space="preserve"> think about this more.  </w:t>
      </w:r>
    </w:p>
  </w:comment>
  <w:comment w:id="29" w:author="Nicholas" w:date="2014-05-28T00:00:00Z" w:initials="NST">
    <w:p w14:paraId="351FDAD4" w14:textId="0B0138DD" w:rsidR="009665E1" w:rsidRDefault="009665E1">
      <w:pPr>
        <w:pStyle w:val="CommentText"/>
      </w:pPr>
      <w:r>
        <w:rPr>
          <w:rStyle w:val="CommentReference"/>
        </w:rPr>
        <w:annotationRef/>
      </w:r>
      <w:r>
        <w:t xml:space="preserve">I think we are in trouble with “phenomenon”.  But perhaps all my reading of P. is blinding me here to common sense.  Will require a bit more thought. </w:t>
      </w:r>
    </w:p>
  </w:comment>
  <w:comment w:id="30" w:author="Nicholas" w:date="2014-05-28T00:41:00Z" w:initials="NST">
    <w:p w14:paraId="23CDACB4" w14:textId="14238015" w:rsidR="009665E1" w:rsidRDefault="009665E1">
      <w:pPr>
        <w:pStyle w:val="CommentText"/>
      </w:pPr>
      <w:r>
        <w:rPr>
          <w:rStyle w:val="CommentReference"/>
        </w:rPr>
        <w:annotationRef/>
      </w:r>
      <w:r>
        <w:t>Nicely put!</w:t>
      </w:r>
    </w:p>
  </w:comment>
  <w:comment w:id="31" w:author="Nicholas" w:date="2014-05-28T00:46:00Z" w:initials="NST">
    <w:p w14:paraId="5ED1D473" w14:textId="6D3E10C3" w:rsidR="009665E1" w:rsidRDefault="009665E1">
      <w:pPr>
        <w:pStyle w:val="CommentText"/>
      </w:pPr>
      <w:r>
        <w:rPr>
          <w:rStyle w:val="CommentReference"/>
        </w:rPr>
        <w:annotationRef/>
      </w:r>
      <w:r>
        <w:t xml:space="preserve">Good enough for college students but will have to be rewritten or a ‘mature” audience.  </w:t>
      </w:r>
    </w:p>
  </w:comment>
  <w:comment w:id="32" w:author="Nicholas" w:date="2014-05-28T00:48:00Z" w:initials="NST">
    <w:p w14:paraId="6FF850DE" w14:textId="31DC117D" w:rsidR="009665E1" w:rsidRDefault="009665E1">
      <w:pPr>
        <w:pStyle w:val="CommentText"/>
      </w:pPr>
      <w:r>
        <w:rPr>
          <w:rStyle w:val="CommentReference"/>
        </w:rPr>
        <w:annotationRef/>
      </w:r>
      <w:r>
        <w:t xml:space="preserve">What’s purported about it.  It’s a theory.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258160" w15:done="0"/>
  <w15:commentEx w15:paraId="3F23BAD4" w15:done="0"/>
  <w15:commentEx w15:paraId="07E1167F" w15:done="0"/>
  <w15:commentEx w15:paraId="6128B8B6" w15:done="0"/>
  <w15:commentEx w15:paraId="72430F42" w15:done="0"/>
  <w15:commentEx w15:paraId="11AD3B75" w15:done="0"/>
  <w15:commentEx w15:paraId="385A34AD" w15:done="0"/>
  <w15:commentEx w15:paraId="3DCEC14F" w15:done="0"/>
  <w15:commentEx w15:paraId="3FDACA51" w15:done="0"/>
  <w15:commentEx w15:paraId="47905E5E" w15:done="0"/>
  <w15:commentEx w15:paraId="088106EE" w15:done="0"/>
  <w15:commentEx w15:paraId="3891B0D9" w15:done="0"/>
  <w15:commentEx w15:paraId="17C46D6E" w15:done="0"/>
  <w15:commentEx w15:paraId="2273C4B0" w15:done="0"/>
  <w15:commentEx w15:paraId="58F39693" w15:done="0"/>
  <w15:commentEx w15:paraId="13E47580" w15:paraIdParent="58F39693" w15:done="0"/>
  <w15:commentEx w15:paraId="07E82FB5" w15:done="0"/>
  <w15:commentEx w15:paraId="358A73F6" w15:done="0"/>
  <w15:commentEx w15:paraId="743AC5FE" w15:done="0"/>
  <w15:commentEx w15:paraId="48776DC2" w15:done="0"/>
  <w15:commentEx w15:paraId="3DA67EA9" w15:done="0"/>
  <w15:commentEx w15:paraId="72BEE154" w15:done="0"/>
  <w15:commentEx w15:paraId="09645A86" w15:paraIdParent="72BEE154" w15:done="0"/>
  <w15:commentEx w15:paraId="72DC2030" w15:paraIdParent="72BEE154" w15:done="0"/>
  <w15:commentEx w15:paraId="092816B6" w15:done="0"/>
  <w15:commentEx w15:paraId="3F7A20A3" w15:done="0"/>
  <w15:commentEx w15:paraId="351FDAD4" w15:done="0"/>
  <w15:commentEx w15:paraId="23CDACB4" w15:done="0"/>
  <w15:commentEx w15:paraId="5ED1D473" w15:done="0"/>
  <w15:commentEx w15:paraId="6FF850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58160" w16cid:durableId="219B36AE"/>
  <w16cid:commentId w16cid:paraId="3F23BAD4" w16cid:durableId="219B36AF"/>
  <w16cid:commentId w16cid:paraId="07E1167F" w16cid:durableId="219B36B0"/>
  <w16cid:commentId w16cid:paraId="6128B8B6" w16cid:durableId="219B36B1"/>
  <w16cid:commentId w16cid:paraId="72430F42" w16cid:durableId="219B36B2"/>
  <w16cid:commentId w16cid:paraId="11AD3B75" w16cid:durableId="219B36B3"/>
  <w16cid:commentId w16cid:paraId="385A34AD" w16cid:durableId="219B36B4"/>
  <w16cid:commentId w16cid:paraId="3DCEC14F" w16cid:durableId="219B36B5"/>
  <w16cid:commentId w16cid:paraId="3FDACA51" w16cid:durableId="219B36B6"/>
  <w16cid:commentId w16cid:paraId="47905E5E" w16cid:durableId="219B36B7"/>
  <w16cid:commentId w16cid:paraId="088106EE" w16cid:durableId="219B36B8"/>
  <w16cid:commentId w16cid:paraId="3891B0D9" w16cid:durableId="219B36B9"/>
  <w16cid:commentId w16cid:paraId="17C46D6E" w16cid:durableId="219B36BA"/>
  <w16cid:commentId w16cid:paraId="2273C4B0" w16cid:durableId="219B36BB"/>
  <w16cid:commentId w16cid:paraId="58F39693" w16cid:durableId="219B36BC"/>
  <w16cid:commentId w16cid:paraId="13E47580" w16cid:durableId="219B36BD"/>
  <w16cid:commentId w16cid:paraId="07E82FB5" w16cid:durableId="219B36BE"/>
  <w16cid:commentId w16cid:paraId="358A73F6" w16cid:durableId="219B36BF"/>
  <w16cid:commentId w16cid:paraId="743AC5FE" w16cid:durableId="219B36C0"/>
  <w16cid:commentId w16cid:paraId="48776DC2" w16cid:durableId="219B36C1"/>
  <w16cid:commentId w16cid:paraId="3DA67EA9" w16cid:durableId="219B36C2"/>
  <w16cid:commentId w16cid:paraId="72BEE154" w16cid:durableId="219B36C3"/>
  <w16cid:commentId w16cid:paraId="09645A86" w16cid:durableId="219B36C4"/>
  <w16cid:commentId w16cid:paraId="72DC2030" w16cid:durableId="219B36C5"/>
  <w16cid:commentId w16cid:paraId="092816B6" w16cid:durableId="219B36C6"/>
  <w16cid:commentId w16cid:paraId="3F7A20A3" w16cid:durableId="219B36C7"/>
  <w16cid:commentId w16cid:paraId="351FDAD4" w16cid:durableId="219B36C8"/>
  <w16cid:commentId w16cid:paraId="23CDACB4" w16cid:durableId="219B36C9"/>
  <w16cid:commentId w16cid:paraId="5ED1D473" w16cid:durableId="219B36CA"/>
  <w16cid:commentId w16cid:paraId="6FF850DE" w16cid:durableId="219B36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94D4" w14:textId="77777777" w:rsidR="00304E6F" w:rsidRDefault="00304E6F" w:rsidP="00CF746B">
      <w:pPr>
        <w:spacing w:after="0" w:line="240" w:lineRule="auto"/>
      </w:pPr>
      <w:r>
        <w:separator/>
      </w:r>
    </w:p>
  </w:endnote>
  <w:endnote w:type="continuationSeparator" w:id="0">
    <w:p w14:paraId="5678B397" w14:textId="77777777" w:rsidR="00304E6F" w:rsidRDefault="00304E6F" w:rsidP="00CF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6418B" w14:textId="77777777" w:rsidR="00304E6F" w:rsidRDefault="00304E6F" w:rsidP="00CF746B">
      <w:pPr>
        <w:spacing w:after="0" w:line="240" w:lineRule="auto"/>
      </w:pPr>
      <w:r>
        <w:separator/>
      </w:r>
    </w:p>
  </w:footnote>
  <w:footnote w:type="continuationSeparator" w:id="0">
    <w:p w14:paraId="3AEF522D" w14:textId="77777777" w:rsidR="00304E6F" w:rsidRDefault="00304E6F" w:rsidP="00CF746B">
      <w:pPr>
        <w:spacing w:after="0" w:line="240" w:lineRule="auto"/>
      </w:pPr>
      <w:r>
        <w:continuationSeparator/>
      </w:r>
    </w:p>
  </w:footnote>
  <w:footnote w:id="1">
    <w:p w14:paraId="25896226" w14:textId="77777777" w:rsidR="009665E1" w:rsidRDefault="009665E1">
      <w:pPr>
        <w:pStyle w:val="FootnoteText"/>
      </w:pPr>
      <w:r>
        <w:rPr>
          <w:rStyle w:val="FootnoteReference"/>
        </w:rPr>
        <w:footnoteRef/>
      </w:r>
      <w:r>
        <w:t xml:space="preserve"> </w:t>
      </w:r>
      <w:r>
        <w:rPr>
          <w:rFonts w:ascii="Times New Roman" w:eastAsia="Times New Roman" w:hAnsi="Times New Roman" w:cs="Times New Roman"/>
          <w:sz w:val="24"/>
          <w:szCs w:val="24"/>
        </w:rPr>
        <w:t>Conversely, explanations are descriptions that the speaker and audience hold to be unverified under the present circumstances.</w:t>
      </w:r>
    </w:p>
  </w:footnote>
  <w:footnote w:id="2">
    <w:p w14:paraId="2287201A" w14:textId="77777777" w:rsidR="009665E1" w:rsidRDefault="009665E1">
      <w:pPr>
        <w:pStyle w:val="FootnoteText"/>
      </w:pPr>
      <w:r>
        <w:rPr>
          <w:rStyle w:val="FootnoteReference"/>
        </w:rPr>
        <w:footnoteRef/>
      </w:r>
      <w:r>
        <w:t xml:space="preserve"> </w:t>
      </w:r>
      <w:r>
        <w:rPr>
          <w:rFonts w:ascii="Times New Roman" w:eastAsia="Times New Roman" w:hAnsi="Times New Roman" w:cs="Times New Roman"/>
          <w:sz w:val="24"/>
          <w:szCs w:val="24"/>
        </w:rPr>
        <w:t>Note that this new question takes for granted the description that there was an eraser in my hand, that there is now an eraser on the floor, and that the two erasers are the same eraser.</w:t>
      </w:r>
    </w:p>
  </w:footnote>
  <w:footnote w:id="3">
    <w:p w14:paraId="34E7462F" w14:textId="77777777" w:rsidR="009665E1" w:rsidRDefault="009665E1">
      <w:pPr>
        <w:pStyle w:val="FootnoteText"/>
      </w:pPr>
      <w:r>
        <w:rPr>
          <w:rStyle w:val="FootnoteReference"/>
        </w:rPr>
        <w:footnoteRef/>
      </w:r>
      <w:r>
        <w:t xml:space="preserve"> </w:t>
      </w:r>
      <w:r>
        <w:rPr>
          <w:rFonts w:ascii="Times New Roman" w:eastAsia="Times New Roman" w:hAnsi="Times New Roman" w:cs="Times New Roman"/>
          <w:sz w:val="24"/>
          <w:szCs w:val="24"/>
        </w:rPr>
        <w:t>This idea has been developed from the excellent work of Mary Brenda Hesse. Note also that several people have tried to drag us into arguments about whether we are talking about “analogy” or “metaphor.” For the purposes of this book, such arguments are entirely tangential.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3528E"/>
    <w:multiLevelType w:val="hybridMultilevel"/>
    <w:tmpl w:val="DC4AB00E"/>
    <w:lvl w:ilvl="0" w:tplc="A5C2890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k T">
    <w15:presenceInfo w15:providerId="None" w15:userId="Nick T"/>
  </w15:person>
  <w15:person w15:author="Nicholas">
    <w15:presenceInfo w15:providerId="None" w15:userId="Nicholas"/>
  </w15:person>
  <w15:person w15:author="Reviewer 2">
    <w15:presenceInfo w15:providerId="None" w15:userId="Review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4E60"/>
    <w:rsid w:val="00027331"/>
    <w:rsid w:val="00041912"/>
    <w:rsid w:val="00057B52"/>
    <w:rsid w:val="00070C0A"/>
    <w:rsid w:val="0008014F"/>
    <w:rsid w:val="0008290E"/>
    <w:rsid w:val="000A145E"/>
    <w:rsid w:val="000A3A14"/>
    <w:rsid w:val="000A566A"/>
    <w:rsid w:val="000A72DE"/>
    <w:rsid w:val="000E05E6"/>
    <w:rsid w:val="000E5C65"/>
    <w:rsid w:val="001015B9"/>
    <w:rsid w:val="001106D9"/>
    <w:rsid w:val="001110AF"/>
    <w:rsid w:val="001147A7"/>
    <w:rsid w:val="00127F69"/>
    <w:rsid w:val="00132A4F"/>
    <w:rsid w:val="00134B48"/>
    <w:rsid w:val="001428DF"/>
    <w:rsid w:val="00144D93"/>
    <w:rsid w:val="001468F6"/>
    <w:rsid w:val="00154CE5"/>
    <w:rsid w:val="0015508F"/>
    <w:rsid w:val="00165A52"/>
    <w:rsid w:val="0017212A"/>
    <w:rsid w:val="001A53A5"/>
    <w:rsid w:val="001B2EE5"/>
    <w:rsid w:val="001C7825"/>
    <w:rsid w:val="00212261"/>
    <w:rsid w:val="002402BF"/>
    <w:rsid w:val="00273249"/>
    <w:rsid w:val="002914A8"/>
    <w:rsid w:val="00295D8B"/>
    <w:rsid w:val="002C5B15"/>
    <w:rsid w:val="002D4B51"/>
    <w:rsid w:val="002F7AD5"/>
    <w:rsid w:val="00304E6F"/>
    <w:rsid w:val="00351899"/>
    <w:rsid w:val="00373E0C"/>
    <w:rsid w:val="003A500C"/>
    <w:rsid w:val="003C34EA"/>
    <w:rsid w:val="003D546D"/>
    <w:rsid w:val="003D639B"/>
    <w:rsid w:val="00402D51"/>
    <w:rsid w:val="004345A7"/>
    <w:rsid w:val="0043507F"/>
    <w:rsid w:val="004537FB"/>
    <w:rsid w:val="00477E21"/>
    <w:rsid w:val="004A0E05"/>
    <w:rsid w:val="004A4222"/>
    <w:rsid w:val="004A60D4"/>
    <w:rsid w:val="004D6DB8"/>
    <w:rsid w:val="004E6763"/>
    <w:rsid w:val="004F4CEF"/>
    <w:rsid w:val="005228FD"/>
    <w:rsid w:val="00546095"/>
    <w:rsid w:val="00554CD1"/>
    <w:rsid w:val="00572352"/>
    <w:rsid w:val="00597140"/>
    <w:rsid w:val="005A0E3C"/>
    <w:rsid w:val="005A36B7"/>
    <w:rsid w:val="005B60C0"/>
    <w:rsid w:val="005B7EAD"/>
    <w:rsid w:val="005C464E"/>
    <w:rsid w:val="005E0AFF"/>
    <w:rsid w:val="005F0530"/>
    <w:rsid w:val="005F0D94"/>
    <w:rsid w:val="00663974"/>
    <w:rsid w:val="0067549D"/>
    <w:rsid w:val="006A3715"/>
    <w:rsid w:val="006B3B14"/>
    <w:rsid w:val="006C1242"/>
    <w:rsid w:val="006C4F3A"/>
    <w:rsid w:val="006E367E"/>
    <w:rsid w:val="006F5D46"/>
    <w:rsid w:val="00702D6F"/>
    <w:rsid w:val="00715183"/>
    <w:rsid w:val="00723AA8"/>
    <w:rsid w:val="00726DBE"/>
    <w:rsid w:val="00757EC8"/>
    <w:rsid w:val="00765E6D"/>
    <w:rsid w:val="00767657"/>
    <w:rsid w:val="007821CA"/>
    <w:rsid w:val="007C3313"/>
    <w:rsid w:val="007D3FFE"/>
    <w:rsid w:val="007F102E"/>
    <w:rsid w:val="0085172A"/>
    <w:rsid w:val="00864712"/>
    <w:rsid w:val="0088597F"/>
    <w:rsid w:val="00895505"/>
    <w:rsid w:val="008B20B2"/>
    <w:rsid w:val="00917716"/>
    <w:rsid w:val="00936514"/>
    <w:rsid w:val="00937B61"/>
    <w:rsid w:val="00963AED"/>
    <w:rsid w:val="009665E1"/>
    <w:rsid w:val="00982C3C"/>
    <w:rsid w:val="009956EC"/>
    <w:rsid w:val="009972FD"/>
    <w:rsid w:val="009B0732"/>
    <w:rsid w:val="009E16F2"/>
    <w:rsid w:val="00A01033"/>
    <w:rsid w:val="00A0227A"/>
    <w:rsid w:val="00A14E65"/>
    <w:rsid w:val="00A23FFB"/>
    <w:rsid w:val="00A33745"/>
    <w:rsid w:val="00A40ABC"/>
    <w:rsid w:val="00A50E35"/>
    <w:rsid w:val="00A542E4"/>
    <w:rsid w:val="00A77B3E"/>
    <w:rsid w:val="00A9028F"/>
    <w:rsid w:val="00AA1488"/>
    <w:rsid w:val="00AA3D55"/>
    <w:rsid w:val="00AC1A12"/>
    <w:rsid w:val="00B352FB"/>
    <w:rsid w:val="00B662F1"/>
    <w:rsid w:val="00BA4F75"/>
    <w:rsid w:val="00BC3364"/>
    <w:rsid w:val="00BE2FB6"/>
    <w:rsid w:val="00C41E90"/>
    <w:rsid w:val="00C42CFC"/>
    <w:rsid w:val="00CA79FB"/>
    <w:rsid w:val="00CB5073"/>
    <w:rsid w:val="00CF52F0"/>
    <w:rsid w:val="00CF746B"/>
    <w:rsid w:val="00D17D04"/>
    <w:rsid w:val="00D23FEB"/>
    <w:rsid w:val="00D27F0A"/>
    <w:rsid w:val="00D579C3"/>
    <w:rsid w:val="00DA3306"/>
    <w:rsid w:val="00DA3FB3"/>
    <w:rsid w:val="00DB2810"/>
    <w:rsid w:val="00DB591E"/>
    <w:rsid w:val="00DB63F9"/>
    <w:rsid w:val="00DC1628"/>
    <w:rsid w:val="00DC38E2"/>
    <w:rsid w:val="00DC71E6"/>
    <w:rsid w:val="00DD5224"/>
    <w:rsid w:val="00E34572"/>
    <w:rsid w:val="00E8114A"/>
    <w:rsid w:val="00EB552A"/>
    <w:rsid w:val="00F1786C"/>
    <w:rsid w:val="00F33FB9"/>
    <w:rsid w:val="00F40125"/>
    <w:rsid w:val="00F70049"/>
    <w:rsid w:val="00F73363"/>
    <w:rsid w:val="00F9092D"/>
    <w:rsid w:val="00FB532C"/>
    <w:rsid w:val="00FE2990"/>
    <w:rsid w:val="00FE6779"/>
    <w:rsid w:val="00FF2D8E"/>
    <w:rsid w:val="00FF56FE"/>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A0ACA"/>
  <w15:docId w15:val="{6EA62D6A-B644-48C1-8B1A-F19E56A4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after="0"/>
      <w:outlineLvl w:val="0"/>
    </w:pPr>
    <w:rPr>
      <w:b/>
      <w:bCs/>
      <w:sz w:val="48"/>
      <w:szCs w:val="48"/>
    </w:rPr>
  </w:style>
  <w:style w:type="paragraph" w:styleId="Heading2">
    <w:name w:val="heading 2"/>
    <w:basedOn w:val="Normal"/>
    <w:next w:val="Normal"/>
    <w:qFormat/>
    <w:rsid w:val="00EF7B96"/>
    <w:pPr>
      <w:spacing w:after="0"/>
      <w:outlineLvl w:val="1"/>
    </w:pPr>
    <w:rPr>
      <w:b/>
      <w:bCs/>
      <w:sz w:val="36"/>
      <w:szCs w:val="36"/>
    </w:rPr>
  </w:style>
  <w:style w:type="paragraph" w:styleId="Heading3">
    <w:name w:val="heading 3"/>
    <w:basedOn w:val="Normal"/>
    <w:next w:val="Normal"/>
    <w:qFormat/>
    <w:rsid w:val="00EF7B96"/>
    <w:pPr>
      <w:spacing w:after="0"/>
      <w:outlineLvl w:val="2"/>
    </w:pPr>
    <w:rPr>
      <w:b/>
      <w:bCs/>
      <w:sz w:val="28"/>
      <w:szCs w:val="28"/>
    </w:rPr>
  </w:style>
  <w:style w:type="paragraph" w:styleId="Heading4">
    <w:name w:val="heading 4"/>
    <w:basedOn w:val="Normal"/>
    <w:next w:val="Normal"/>
    <w:qFormat/>
    <w:rsid w:val="00EF7B96"/>
    <w:pPr>
      <w:spacing w:after="0"/>
      <w:outlineLvl w:val="3"/>
    </w:pPr>
    <w:rPr>
      <w:b/>
      <w:bCs/>
      <w:sz w:val="24"/>
      <w:szCs w:val="24"/>
    </w:rPr>
  </w:style>
  <w:style w:type="paragraph" w:styleId="Heading5">
    <w:name w:val="heading 5"/>
    <w:basedOn w:val="Normal"/>
    <w:next w:val="Normal"/>
    <w:qFormat/>
    <w:rsid w:val="00EF7B96"/>
    <w:pPr>
      <w:spacing w:after="0"/>
      <w:outlineLvl w:val="4"/>
    </w:pPr>
    <w:rPr>
      <w:b/>
      <w:bCs/>
    </w:rPr>
  </w:style>
  <w:style w:type="paragraph" w:styleId="Heading6">
    <w:name w:val="heading 6"/>
    <w:basedOn w:val="Normal"/>
    <w:next w:val="Normal"/>
    <w:qFormat/>
    <w:rsid w:val="00EF7B96"/>
    <w:pPr>
      <w:spacing w:after="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F746B"/>
    <w:rPr>
      <w:sz w:val="16"/>
      <w:szCs w:val="16"/>
    </w:rPr>
  </w:style>
  <w:style w:type="paragraph" w:styleId="CommentText">
    <w:name w:val="annotation text"/>
    <w:basedOn w:val="Normal"/>
    <w:link w:val="CommentTextChar"/>
    <w:rsid w:val="00CF746B"/>
    <w:rPr>
      <w:sz w:val="20"/>
      <w:szCs w:val="20"/>
    </w:rPr>
  </w:style>
  <w:style w:type="character" w:customStyle="1" w:styleId="CommentTextChar">
    <w:name w:val="Comment Text Char"/>
    <w:link w:val="CommentText"/>
    <w:rsid w:val="00CF746B"/>
    <w:rPr>
      <w:rFonts w:ascii="Arial" w:eastAsia="Arial" w:hAnsi="Arial" w:cs="Arial"/>
      <w:color w:val="000000"/>
    </w:rPr>
  </w:style>
  <w:style w:type="paragraph" w:styleId="CommentSubject">
    <w:name w:val="annotation subject"/>
    <w:basedOn w:val="CommentText"/>
    <w:next w:val="CommentText"/>
    <w:link w:val="CommentSubjectChar"/>
    <w:rsid w:val="00CF746B"/>
    <w:rPr>
      <w:b/>
      <w:bCs/>
    </w:rPr>
  </w:style>
  <w:style w:type="character" w:customStyle="1" w:styleId="CommentSubjectChar">
    <w:name w:val="Comment Subject Char"/>
    <w:link w:val="CommentSubject"/>
    <w:rsid w:val="00CF746B"/>
    <w:rPr>
      <w:rFonts w:ascii="Arial" w:eastAsia="Arial" w:hAnsi="Arial" w:cs="Arial"/>
      <w:b/>
      <w:bCs/>
      <w:color w:val="000000"/>
    </w:rPr>
  </w:style>
  <w:style w:type="paragraph" w:styleId="BalloonText">
    <w:name w:val="Balloon Text"/>
    <w:basedOn w:val="Normal"/>
    <w:link w:val="BalloonTextChar"/>
    <w:rsid w:val="00CF746B"/>
    <w:pPr>
      <w:spacing w:after="0" w:line="240" w:lineRule="auto"/>
    </w:pPr>
    <w:rPr>
      <w:rFonts w:ascii="Tahoma" w:hAnsi="Tahoma" w:cs="Tahoma"/>
      <w:sz w:val="16"/>
      <w:szCs w:val="16"/>
    </w:rPr>
  </w:style>
  <w:style w:type="character" w:customStyle="1" w:styleId="BalloonTextChar">
    <w:name w:val="Balloon Text Char"/>
    <w:link w:val="BalloonText"/>
    <w:rsid w:val="00CF746B"/>
    <w:rPr>
      <w:rFonts w:ascii="Tahoma" w:eastAsia="Arial" w:hAnsi="Tahoma" w:cs="Tahoma"/>
      <w:color w:val="000000"/>
      <w:sz w:val="16"/>
      <w:szCs w:val="16"/>
    </w:rPr>
  </w:style>
  <w:style w:type="paragraph" w:styleId="FootnoteText">
    <w:name w:val="footnote text"/>
    <w:basedOn w:val="Normal"/>
    <w:link w:val="FootnoteTextChar"/>
    <w:rsid w:val="00CF746B"/>
    <w:rPr>
      <w:sz w:val="20"/>
      <w:szCs w:val="20"/>
    </w:rPr>
  </w:style>
  <w:style w:type="character" w:customStyle="1" w:styleId="FootnoteTextChar">
    <w:name w:val="Footnote Text Char"/>
    <w:link w:val="FootnoteText"/>
    <w:rsid w:val="00CF746B"/>
    <w:rPr>
      <w:rFonts w:ascii="Arial" w:eastAsia="Arial" w:hAnsi="Arial" w:cs="Arial"/>
      <w:color w:val="000000"/>
    </w:rPr>
  </w:style>
  <w:style w:type="character" w:styleId="FootnoteReference">
    <w:name w:val="footnote reference"/>
    <w:rsid w:val="00CF746B"/>
    <w:rPr>
      <w:vertAlign w:val="superscript"/>
    </w:rPr>
  </w:style>
  <w:style w:type="table" w:styleId="TableGrid">
    <w:name w:val="Table Grid"/>
    <w:basedOn w:val="TableNormal"/>
    <w:rsid w:val="00BA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4F75"/>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B2C3-CA06-4805-8409-1B1D2746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7415</Words>
  <Characters>42270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Nicholas Thompson</cp:lastModifiedBy>
  <cp:revision>2</cp:revision>
  <cp:lastPrinted>2017-06-19T04:43:00Z</cp:lastPrinted>
  <dcterms:created xsi:type="dcterms:W3CDTF">2019-12-11T16:41:00Z</dcterms:created>
  <dcterms:modified xsi:type="dcterms:W3CDTF">2019-12-11T16:41:00Z</dcterms:modified>
</cp:coreProperties>
</file>